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804E8" w14:textId="77777777" w:rsidR="00A03329" w:rsidRDefault="00000000">
      <w:pPr>
        <w:spacing w:beforeAutospacing="1" w:afterAutospacing="1" w:line="240" w:lineRule="auto"/>
        <w:jc w:val="center"/>
        <w:rPr>
          <w:rFonts w:eastAsia="Times New Roman" w:cstheme="minorHAnsi"/>
          <w:b/>
          <w:bCs/>
          <w:kern w:val="0"/>
          <w:sz w:val="28"/>
          <w:szCs w:val="28"/>
          <w:u w:val="single"/>
          <w:lang w:eastAsia="fr-FR"/>
          <w14:ligatures w14:val="none"/>
        </w:rPr>
      </w:pPr>
      <w:ins w:id="0" w:author="Auteur inconnu" w:date="2024-11-24T09:46:00Z">
        <w:r>
          <w:rPr>
            <w:rFonts w:eastAsia="Times New Roman" w:cstheme="minorHAnsi"/>
            <w:b/>
            <w:bCs/>
            <w:kern w:val="0"/>
            <w:sz w:val="28"/>
            <w:szCs w:val="28"/>
            <w:u w:val="single"/>
            <w:lang w:eastAsia="fr-FR"/>
            <w14:ligatures w14:val="none"/>
          </w:rPr>
          <w:t xml:space="preserve"> FabLab</w:t>
        </w:r>
      </w:ins>
      <w:del w:id="1" w:author="Auteur inconnu" w:date="2024-11-24T09:46:00Z">
        <w:r>
          <w:rPr>
            <w:rFonts w:eastAsia="Times New Roman" w:cstheme="minorHAnsi"/>
            <w:b/>
            <w:bCs/>
            <w:kern w:val="0"/>
            <w:sz w:val="28"/>
            <w:szCs w:val="28"/>
            <w:u w:val="single"/>
            <w:lang w:eastAsia="fr-FR"/>
            <w14:ligatures w14:val="none"/>
          </w:rPr>
          <w:delText>FAB</w:delText>
        </w:r>
      </w:del>
      <w:del w:id="2" w:author="Auteur inconnu" w:date="2024-11-19T10:06:00Z">
        <w:r>
          <w:rPr>
            <w:rFonts w:eastAsia="Times New Roman" w:cstheme="minorHAnsi"/>
            <w:b/>
            <w:bCs/>
            <w:kern w:val="0"/>
            <w:sz w:val="28"/>
            <w:szCs w:val="28"/>
            <w:u w:val="single"/>
            <w:lang w:eastAsia="fr-FR"/>
            <w14:ligatures w14:val="none"/>
          </w:rPr>
          <w:delText xml:space="preserve"> </w:delText>
        </w:r>
      </w:del>
      <w:del w:id="3" w:author="Auteur inconnu" w:date="2024-11-24T09:46:00Z">
        <w:r>
          <w:rPr>
            <w:rFonts w:eastAsia="Times New Roman" w:cstheme="minorHAnsi"/>
            <w:b/>
            <w:bCs/>
            <w:kern w:val="0"/>
            <w:sz w:val="28"/>
            <w:szCs w:val="28"/>
            <w:u w:val="single"/>
            <w:lang w:eastAsia="fr-FR"/>
            <w14:ligatures w14:val="none"/>
          </w:rPr>
          <w:delText>LAB</w:delText>
        </w:r>
      </w:del>
      <w:ins w:id="4" w:author="Auteur inconnu" w:date="2024-11-19T10:06:00Z">
        <w:r>
          <w:rPr>
            <w:rFonts w:eastAsia="Times New Roman" w:cstheme="minorHAnsi"/>
            <w:b/>
            <w:bCs/>
            <w:kern w:val="0"/>
            <w:sz w:val="28"/>
            <w:szCs w:val="28"/>
            <w:u w:val="single"/>
            <w:lang w:eastAsia="fr-FR"/>
            <w14:ligatures w14:val="none"/>
          </w:rPr>
          <w:t xml:space="preserve"> PPR</w:t>
        </w:r>
      </w:ins>
      <w:r>
        <w:rPr>
          <w:rFonts w:eastAsia="Times New Roman" w:cstheme="minorHAnsi"/>
          <w:b/>
          <w:bCs/>
          <w:kern w:val="0"/>
          <w:sz w:val="28"/>
          <w:szCs w:val="28"/>
          <w:u w:val="single"/>
          <w:lang w:eastAsia="fr-FR"/>
          <w14:ligatures w14:val="none"/>
        </w:rPr>
        <w:t xml:space="preserve"> et </w:t>
      </w:r>
      <w:ins w:id="5" w:author="Auteur inconnu" w:date="2024-11-24T09:46:00Z">
        <w:r>
          <w:rPr>
            <w:rFonts w:eastAsia="Times New Roman" w:cstheme="minorHAnsi"/>
            <w:b/>
            <w:bCs/>
            <w:kern w:val="0"/>
            <w:sz w:val="28"/>
            <w:szCs w:val="28"/>
            <w:u w:val="single"/>
            <w:lang w:eastAsia="fr-FR"/>
            <w14:ligatures w14:val="none"/>
          </w:rPr>
          <w:t xml:space="preserve">RepairCafé </w:t>
        </w:r>
      </w:ins>
      <w:del w:id="6" w:author="Auteur inconnu" w:date="2024-11-24T09:46:00Z">
        <w:r>
          <w:rPr>
            <w:rFonts w:eastAsia="Times New Roman" w:cstheme="minorHAnsi"/>
            <w:b/>
            <w:bCs/>
            <w:kern w:val="0"/>
            <w:sz w:val="28"/>
            <w:szCs w:val="28"/>
            <w:u w:val="single"/>
            <w:lang w:eastAsia="fr-FR"/>
            <w14:ligatures w14:val="none"/>
          </w:rPr>
          <w:delText>REPAIR CAFE</w:delText>
        </w:r>
      </w:del>
      <w:r>
        <w:rPr>
          <w:rFonts w:eastAsia="Times New Roman" w:cstheme="minorHAnsi"/>
          <w:b/>
          <w:bCs/>
          <w:kern w:val="0"/>
          <w:sz w:val="28"/>
          <w:szCs w:val="28"/>
          <w:u w:val="single"/>
          <w:lang w:eastAsia="fr-FR"/>
          <w14:ligatures w14:val="none"/>
        </w:rPr>
        <w:t xml:space="preserve"> / PLATEAU DES PETITES ROCHES</w:t>
      </w:r>
    </w:p>
    <w:p w14:paraId="77B11F74" w14:textId="77777777" w:rsidR="00A03329" w:rsidRDefault="00A03329">
      <w:pPr>
        <w:spacing w:beforeAutospacing="1" w:afterAutospacing="1" w:line="240" w:lineRule="auto"/>
        <w:jc w:val="center"/>
        <w:rPr>
          <w:rFonts w:eastAsia="Times New Roman" w:cstheme="minorHAnsi"/>
          <w:b/>
          <w:bCs/>
          <w:kern w:val="0"/>
          <w:sz w:val="28"/>
          <w:szCs w:val="28"/>
          <w:u w:val="single"/>
          <w:lang w:eastAsia="fr-FR"/>
          <w14:ligatures w14:val="none"/>
        </w:rPr>
      </w:pPr>
      <w:hyperlink r:id="rId7" w:tgtFrame="_blank">
        <w:r>
          <w:rPr>
            <w:rStyle w:val="Lienhypertexte"/>
          </w:rPr>
          <w:t>http://fablabppr.home.blog/</w:t>
        </w:r>
      </w:hyperlink>
    </w:p>
    <w:p w14:paraId="6110A9E9" w14:textId="77777777" w:rsidR="00A03329" w:rsidRDefault="00000000">
      <w:pPr>
        <w:spacing w:beforeAutospacing="1" w:afterAutospacing="1" w:line="240" w:lineRule="auto"/>
        <w:rPr>
          <w:rFonts w:eastAsia="Times New Roman" w:cstheme="minorHAnsi"/>
          <w:kern w:val="0"/>
          <w:lang w:eastAsia="fr-FR"/>
          <w14:ligatures w14:val="none"/>
        </w:rPr>
      </w:pPr>
      <w:r>
        <w:rPr>
          <w:rFonts w:eastAsia="Times New Roman" w:cstheme="minorHAnsi"/>
          <w:b/>
          <w:bCs/>
          <w:kern w:val="0"/>
          <w:u w:val="single"/>
          <w:lang w:eastAsia="fr-FR"/>
          <w14:ligatures w14:val="none"/>
        </w:rPr>
        <w:t xml:space="preserve">Le </w:t>
      </w:r>
      <w:r>
        <w:rPr>
          <w:rFonts w:eastAsia="Times New Roman" w:cstheme="minorHAnsi"/>
          <w:b/>
          <w:bCs/>
          <w:i/>
          <w:iCs/>
          <w:kern w:val="0"/>
          <w:u w:val="single"/>
          <w:lang w:eastAsia="fr-FR"/>
          <w14:ligatures w14:val="none"/>
        </w:rPr>
        <w:t>fablab</w:t>
      </w:r>
      <w:r>
        <w:rPr>
          <w:rFonts w:eastAsia="Times New Roman" w:cstheme="minorHAnsi"/>
          <w:b/>
          <w:bCs/>
          <w:kern w:val="0"/>
          <w:u w:val="single"/>
          <w:lang w:eastAsia="fr-FR"/>
          <w14:ligatures w14:val="none"/>
        </w:rPr>
        <w:t xml:space="preserve"> : </w:t>
      </w:r>
      <w:r>
        <w:rPr>
          <w:rFonts w:eastAsia="Times New Roman" w:cstheme="minorHAnsi"/>
          <w:kern w:val="0"/>
          <w:lang w:eastAsia="fr-FR"/>
          <w14:ligatures w14:val="none"/>
        </w:rPr>
        <w:t>Le concept a été créé par Neil Gershenfeld,</w:t>
      </w:r>
      <w:r>
        <w:t xml:space="preserve"> physicien et informaticien américain,</w:t>
      </w:r>
      <w:r>
        <w:rPr>
          <w:rFonts w:eastAsia="Times New Roman" w:cstheme="minorHAnsi"/>
          <w:kern w:val="0"/>
          <w:lang w:eastAsia="fr-FR"/>
          <w14:ligatures w14:val="none"/>
        </w:rPr>
        <w:t xml:space="preserve"> fin des années 1990</w:t>
      </w:r>
      <w:r>
        <w:rPr>
          <w:rFonts w:eastAsia="Times New Roman" w:cstheme="minorHAnsi"/>
          <w:b/>
          <w:bCs/>
          <w:kern w:val="0"/>
          <w:lang w:eastAsia="fr-FR"/>
          <w14:ligatures w14:val="none"/>
        </w:rPr>
        <w:t>. En France, les premières initiatives sont lancées à partir de 2009</w:t>
      </w:r>
      <w:r>
        <w:rPr>
          <w:rFonts w:eastAsia="Times New Roman" w:cstheme="minorHAnsi"/>
          <w:kern w:val="0"/>
          <w:lang w:eastAsia="fr-FR"/>
          <w14:ligatures w14:val="none"/>
        </w:rPr>
        <w:t>. A la base il y a des machines de fabrication numérique et des réseaux qui permettent de s’échanger des fichiers dans le monde entier. Les FabLab sont un réseau mondial de laboratoires locaux qui rendent possible l’invention en donnant accès à des outils de fabrication numérique :</w:t>
      </w:r>
    </w:p>
    <w:p w14:paraId="57534AC0" w14:textId="77777777" w:rsidR="00A03329" w:rsidRDefault="00000000">
      <w:pPr>
        <w:pStyle w:val="Paragraphedeliste"/>
        <w:numPr>
          <w:ilvl w:val="0"/>
          <w:numId w:val="1"/>
        </w:numPr>
        <w:spacing w:beforeAutospacing="1" w:after="0" w:line="240" w:lineRule="auto"/>
        <w:rPr>
          <w:rFonts w:eastAsia="Times New Roman" w:cstheme="minorHAnsi"/>
          <w:b/>
          <w:bCs/>
          <w:kern w:val="0"/>
          <w:u w:val="single"/>
          <w:lang w:eastAsia="fr-FR"/>
          <w14:ligatures w14:val="none"/>
        </w:rPr>
      </w:pPr>
      <w:r>
        <w:rPr>
          <w:rFonts w:eastAsia="Times New Roman" w:cstheme="minorHAnsi"/>
          <w:kern w:val="0"/>
          <w:lang w:eastAsia="fr-FR"/>
          <w14:ligatures w14:val="none"/>
        </w:rPr>
        <w:t>On fabrique à peu près n’importe quoi</w:t>
      </w:r>
      <w:ins w:id="7" w:author="Auteur inconnu" w:date="2024-11-19T10:09:00Z">
        <w:r>
          <w:rPr>
            <w:rFonts w:eastAsia="Times New Roman" w:cstheme="minorHAnsi"/>
            <w:b/>
            <w:bCs/>
            <w:kern w:val="0"/>
            <w:u w:val="single"/>
            <w:lang w:eastAsia="fr-FR"/>
            <w14:ligatures w14:val="none"/>
          </w:rPr>
          <w:t xml:space="preserve"> dans le domaine électronique, informatique et électro-technique, objets de taille petite à moyenne,</w:t>
        </w:r>
      </w:ins>
    </w:p>
    <w:p w14:paraId="3167924D" w14:textId="77777777" w:rsidR="00A03329" w:rsidRDefault="00000000">
      <w:pPr>
        <w:pStyle w:val="Paragraphedeliste"/>
        <w:numPr>
          <w:ilvl w:val="0"/>
          <w:numId w:val="1"/>
        </w:numPr>
        <w:spacing w:after="0" w:line="240" w:lineRule="auto"/>
        <w:rPr>
          <w:rFonts w:eastAsia="Times New Roman" w:cstheme="minorHAnsi"/>
          <w:b/>
          <w:bCs/>
          <w:kern w:val="0"/>
          <w:u w:val="single"/>
          <w:lang w:eastAsia="fr-FR"/>
          <w14:ligatures w14:val="none"/>
        </w:rPr>
      </w:pPr>
      <w:r>
        <w:rPr>
          <w:rFonts w:eastAsia="Times New Roman" w:cstheme="minorHAnsi"/>
          <w:kern w:val="0"/>
          <w:lang w:eastAsia="fr-FR"/>
          <w14:ligatures w14:val="none"/>
        </w:rPr>
        <w:t xml:space="preserve">On doit apprendre à fabriquer </w:t>
      </w:r>
      <w:del w:id="8" w:author="Auteur inconnu" w:date="2024-11-24T09:46:00Z">
        <w:r>
          <w:rPr>
            <w:rFonts w:eastAsia="Times New Roman" w:cstheme="minorHAnsi"/>
            <w:kern w:val="0"/>
            <w:lang w:eastAsia="fr-FR"/>
            <w14:ligatures w14:val="none"/>
          </w:rPr>
          <w:delText>soi même</w:delText>
        </w:r>
      </w:del>
      <w:ins w:id="9" w:author="Auteur inconnu" w:date="2024-11-24T09:46:00Z">
        <w:r>
          <w:rPr>
            <w:rFonts w:eastAsia="Times New Roman" w:cstheme="minorHAnsi"/>
            <w:kern w:val="0"/>
            <w:lang w:eastAsia="fr-FR"/>
            <w14:ligatures w14:val="none"/>
          </w:rPr>
          <w:t>soi-même</w:t>
        </w:r>
      </w:ins>
      <w:ins w:id="10" w:author="Auteur inconnu" w:date="2024-11-19T10:09:00Z">
        <w:r>
          <w:rPr>
            <w:rFonts w:eastAsia="Times New Roman" w:cstheme="minorHAnsi"/>
            <w:b/>
            <w:bCs/>
            <w:kern w:val="0"/>
            <w:u w:val="single"/>
            <w:lang w:eastAsia="fr-FR"/>
            <w14:ligatures w14:val="none"/>
          </w:rPr>
          <w:t xml:space="preserve"> avec l’aide des encadrants,</w:t>
        </w:r>
      </w:ins>
    </w:p>
    <w:p w14:paraId="6D6452AF" w14:textId="77777777" w:rsidR="00A03329" w:rsidRDefault="00000000">
      <w:pPr>
        <w:pStyle w:val="Paragraphedeliste"/>
        <w:numPr>
          <w:ilvl w:val="0"/>
          <w:numId w:val="1"/>
        </w:numPr>
        <w:spacing w:afterAutospacing="1" w:line="240" w:lineRule="auto"/>
        <w:rPr>
          <w:rFonts w:eastAsia="Times New Roman" w:cstheme="minorHAnsi"/>
          <w:b/>
          <w:bCs/>
          <w:kern w:val="0"/>
          <w:u w:val="single"/>
          <w:lang w:eastAsia="fr-FR"/>
          <w14:ligatures w14:val="none"/>
        </w:rPr>
      </w:pPr>
      <w:r>
        <w:rPr>
          <w:rFonts w:eastAsia="Times New Roman" w:cstheme="minorHAnsi"/>
          <w:kern w:val="0"/>
          <w:lang w:eastAsia="fr-FR"/>
          <w14:ligatures w14:val="none"/>
        </w:rPr>
        <w:t>On doit partager l’usage du Lab avec d’autres usagers et utilisateurs.</w:t>
      </w:r>
    </w:p>
    <w:p w14:paraId="3CC5050D" w14:textId="77777777" w:rsidR="00A03329" w:rsidRDefault="00000000">
      <w:pPr>
        <w:spacing w:beforeAutospacing="1" w:afterAutospacing="1" w:line="240" w:lineRule="auto"/>
        <w:rPr>
          <w:rFonts w:eastAsia="Times New Roman" w:cstheme="minorHAnsi"/>
          <w:kern w:val="0"/>
          <w:lang w:eastAsia="fr-FR"/>
          <w14:ligatures w14:val="none"/>
        </w:rPr>
      </w:pPr>
      <w:r>
        <w:rPr>
          <w:rFonts w:eastAsia="Times New Roman" w:cstheme="minorHAnsi"/>
          <w:b/>
          <w:bCs/>
          <w:kern w:val="0"/>
          <w:lang w:eastAsia="fr-FR"/>
          <w14:ligatures w14:val="none"/>
        </w:rPr>
        <w:t xml:space="preserve">Le </w:t>
      </w:r>
      <w:ins w:id="11" w:author="Auteur inconnu" w:date="2024-11-24T09:47:00Z">
        <w:r>
          <w:rPr>
            <w:rFonts w:eastAsia="Times New Roman" w:cstheme="minorHAnsi"/>
            <w:b/>
            <w:bCs/>
            <w:kern w:val="0"/>
            <w:lang w:eastAsia="fr-FR"/>
            <w14:ligatures w14:val="none"/>
          </w:rPr>
          <w:t xml:space="preserve">RepairCafé </w:t>
        </w:r>
      </w:ins>
      <w:del w:id="12" w:author="Auteur inconnu" w:date="2024-11-24T09:47:00Z">
        <w:r>
          <w:rPr>
            <w:rFonts w:eastAsia="Times New Roman" w:cstheme="minorHAnsi"/>
            <w:b/>
            <w:bCs/>
            <w:i/>
            <w:iCs/>
            <w:kern w:val="0"/>
            <w:u w:val="single"/>
            <w:lang w:val="en-US" w:eastAsia="fr-FR"/>
            <w14:ligatures w14:val="none"/>
          </w:rPr>
          <w:delText>repair café</w:delText>
        </w:r>
        <w:r>
          <w:rPr>
            <w:rFonts w:eastAsia="Times New Roman" w:cstheme="minorHAnsi"/>
            <w:kern w:val="0"/>
            <w:lang w:eastAsia="fr-FR"/>
            <w14:ligatures w14:val="none"/>
          </w:rPr>
          <w:delText xml:space="preserve"> </w:delText>
        </w:r>
      </w:del>
      <w:r>
        <w:rPr>
          <w:rFonts w:eastAsia="Times New Roman" w:cstheme="minorHAnsi"/>
          <w:kern w:val="0"/>
          <w:lang w:eastAsia="fr-FR"/>
          <w14:ligatures w14:val="none"/>
        </w:rPr>
        <w:t>(</w:t>
      </w:r>
      <w:r>
        <w:rPr>
          <w:rFonts w:eastAsia="Times New Roman" w:cstheme="minorHAnsi"/>
          <w:b/>
          <w:bCs/>
          <w:kern w:val="0"/>
          <w:lang w:eastAsia="fr-FR"/>
          <w14:ligatures w14:val="none"/>
        </w:rPr>
        <w:t>café de réparation</w:t>
      </w:r>
      <w:r>
        <w:rPr>
          <w:rFonts w:eastAsia="Times New Roman" w:cstheme="minorHAnsi"/>
          <w:kern w:val="0"/>
          <w:lang w:eastAsia="fr-FR"/>
          <w14:ligatures w14:val="none"/>
        </w:rPr>
        <w:t xml:space="preserve">) est un atelier consacré à la réparation d'objets et organisé à un niveau local sous forme de </w:t>
      </w:r>
      <w:hyperlink r:id="rId8" w:tooltip="Tiers-lieu">
        <w:r w:rsidR="00A03329">
          <w:rPr>
            <w:rFonts w:eastAsia="Times New Roman" w:cstheme="minorHAnsi"/>
            <w:kern w:val="0"/>
            <w:lang w:eastAsia="fr-FR"/>
            <w14:ligatures w14:val="none"/>
          </w:rPr>
          <w:t>tiers-lieu</w:t>
        </w:r>
      </w:hyperlink>
      <w:r>
        <w:rPr>
          <w:rFonts w:eastAsia="Times New Roman" w:cstheme="minorHAnsi"/>
          <w:kern w:val="0"/>
          <w:lang w:eastAsia="fr-FR"/>
          <w14:ligatures w14:val="none"/>
        </w:rPr>
        <w:t xml:space="preserve">, entre des personnes qui habitent ou fréquentent un même endroit (un quartier ou un village, par exemple). Ces personnes se rencontrent périodiquement en un lieu déterminé où des outils sont mis à leur disposition et où ils peuvent réparer un objet qu'ils ont apporté, aidé par des volontaires. Les objectifs de cette démarche alternative sont divers : réduire les déchets, préserver l'art de réparer des objets, transmettre des connaissances, venir en aide aux ménages rencontrant des difficultés financières ou renforcer la </w:t>
      </w:r>
      <w:hyperlink r:id="rId9" w:tooltip="Cohésion sociale">
        <w:r w:rsidR="00A03329">
          <w:rPr>
            <w:rFonts w:eastAsia="Times New Roman" w:cstheme="minorHAnsi"/>
            <w:kern w:val="0"/>
            <w:lang w:eastAsia="fr-FR"/>
            <w14:ligatures w14:val="none"/>
          </w:rPr>
          <w:t>cohésion sociale</w:t>
        </w:r>
      </w:hyperlink>
      <w:r>
        <w:rPr>
          <w:rFonts w:eastAsia="Times New Roman" w:cstheme="minorHAnsi"/>
          <w:kern w:val="0"/>
          <w:lang w:eastAsia="fr-FR"/>
          <w14:ligatures w14:val="none"/>
        </w:rPr>
        <w:t xml:space="preserve"> entre les habitants des environs. </w:t>
      </w:r>
    </w:p>
    <w:p w14:paraId="6D5F98C4" w14:textId="77777777" w:rsidR="00A03329" w:rsidRDefault="00000000">
      <w:pPr>
        <w:spacing w:beforeAutospacing="1" w:afterAutospacing="1" w:line="240" w:lineRule="auto"/>
        <w:rPr>
          <w:rFonts w:eastAsia="Times New Roman" w:cstheme="minorHAnsi"/>
          <w:kern w:val="0"/>
          <w:sz w:val="20"/>
          <w:szCs w:val="20"/>
          <w:lang w:eastAsia="fr-FR"/>
          <w14:ligatures w14:val="none"/>
        </w:rPr>
      </w:pPr>
      <w:r>
        <w:rPr>
          <w:rFonts w:eastAsia="Times New Roman" w:cstheme="minorHAnsi"/>
          <w:kern w:val="0"/>
          <w:lang w:eastAsia="fr-FR"/>
          <w14:ligatures w14:val="none"/>
        </w:rPr>
        <w:t xml:space="preserve">Le concept des </w:t>
      </w:r>
      <w:ins w:id="13" w:author="Auteur inconnu" w:date="2024-11-24T09:47:00Z">
        <w:r>
          <w:rPr>
            <w:rFonts w:eastAsia="Times New Roman" w:cstheme="minorHAnsi"/>
            <w:kern w:val="0"/>
            <w:lang w:eastAsia="fr-FR"/>
            <w14:ligatures w14:val="none"/>
          </w:rPr>
          <w:t xml:space="preserve">RepairCafé </w:t>
        </w:r>
      </w:ins>
      <w:del w:id="14" w:author="Auteur inconnu" w:date="2024-11-24T09:47:00Z">
        <w:r>
          <w:rPr>
            <w:rFonts w:eastAsia="Times New Roman" w:cstheme="minorHAnsi"/>
            <w:i/>
            <w:iCs/>
            <w:kern w:val="0"/>
            <w:lang w:eastAsia="fr-FR"/>
            <w14:ligatures w14:val="none"/>
          </w:rPr>
          <w:delText>repair café</w:delText>
        </w:r>
      </w:del>
      <w:r>
        <w:rPr>
          <w:rFonts w:eastAsia="Times New Roman" w:cstheme="minorHAnsi"/>
          <w:kern w:val="0"/>
          <w:lang w:eastAsia="fr-FR"/>
          <w14:ligatures w14:val="none"/>
        </w:rPr>
        <w:t xml:space="preserve"> est imaginé par une militante écologiste néerlandaise, ancienne journaliste. Une association est fondée le 2 mars 2010. Ce concept est par la suite repris dans d'autres pays.  </w:t>
      </w:r>
      <w:r>
        <w:rPr>
          <w:rFonts w:eastAsia="Times New Roman" w:cstheme="minorHAnsi"/>
          <w:b/>
          <w:bCs/>
          <w:kern w:val="0"/>
          <w:lang w:eastAsia="fr-FR"/>
          <w14:ligatures w14:val="none"/>
        </w:rPr>
        <w:t>Le mouvement    est né en France au printemps 2013.</w:t>
      </w:r>
      <w:r>
        <w:rPr>
          <w:rFonts w:eastAsia="Times New Roman" w:cstheme="minorHAnsi"/>
          <w:kern w:val="0"/>
          <w:lang w:eastAsia="fr-FR"/>
          <w14:ligatures w14:val="none"/>
        </w:rPr>
        <w:t xml:space="preserve">  Il semble que le Repair Café réponde à plusieurs besoins : </w:t>
      </w:r>
      <w:r>
        <w:rPr>
          <w:rFonts w:eastAsia="Times New Roman" w:cstheme="minorHAnsi"/>
          <w:b/>
          <w:bCs/>
          <w:kern w:val="0"/>
          <w:lang w:eastAsia="fr-FR"/>
          <w14:ligatures w14:val="none"/>
        </w:rPr>
        <w:t>le refus du gaspillage</w:t>
      </w:r>
      <w:r>
        <w:rPr>
          <w:rFonts w:eastAsia="Times New Roman" w:cstheme="minorHAnsi"/>
          <w:kern w:val="0"/>
          <w:lang w:eastAsia="fr-FR"/>
          <w14:ligatures w14:val="none"/>
        </w:rPr>
        <w:t xml:space="preserve"> qui est la préoccupation majeure, des </w:t>
      </w:r>
      <w:r>
        <w:rPr>
          <w:rFonts w:eastAsia="Times New Roman" w:cstheme="minorHAnsi"/>
          <w:b/>
          <w:bCs/>
          <w:kern w:val="0"/>
          <w:lang w:eastAsia="fr-FR"/>
          <w14:ligatures w14:val="none"/>
        </w:rPr>
        <w:t>motivations financières</w:t>
      </w:r>
      <w:r>
        <w:rPr>
          <w:rFonts w:eastAsia="Times New Roman" w:cstheme="minorHAnsi"/>
          <w:kern w:val="0"/>
          <w:lang w:eastAsia="fr-FR"/>
          <w14:ligatures w14:val="none"/>
        </w:rPr>
        <w:t xml:space="preserve">, ou </w:t>
      </w:r>
      <w:r>
        <w:rPr>
          <w:rFonts w:eastAsia="Times New Roman" w:cstheme="minorHAnsi"/>
          <w:b/>
          <w:bCs/>
          <w:kern w:val="0"/>
          <w:lang w:eastAsia="fr-FR"/>
          <w14:ligatures w14:val="none"/>
        </w:rPr>
        <w:t xml:space="preserve">sociales </w:t>
      </w:r>
      <w:r>
        <w:rPr>
          <w:rFonts w:eastAsia="Times New Roman" w:cstheme="minorHAnsi"/>
          <w:kern w:val="0"/>
          <w:lang w:eastAsia="fr-FR"/>
          <w14:ligatures w14:val="none"/>
        </w:rPr>
        <w:t>-</w:t>
      </w:r>
      <w:r>
        <w:rPr>
          <w:rFonts w:eastAsia="Times New Roman" w:cstheme="minorHAnsi"/>
          <w:i/>
          <w:iCs/>
          <w:kern w:val="0"/>
          <w:lang w:eastAsia="fr-FR"/>
          <w14:ligatures w14:val="none"/>
        </w:rPr>
        <w:t>contacts entre voisins, lutte contre la solitude en impliquant par exemple les personnes âgées ou les chômeurs, partage de connaissance-.</w:t>
      </w:r>
      <w:r>
        <w:rPr>
          <w:rFonts w:eastAsia="Times New Roman" w:cstheme="minorHAnsi"/>
          <w:kern w:val="0"/>
          <w:lang w:eastAsia="fr-FR"/>
          <w14:ligatures w14:val="none"/>
        </w:rPr>
        <w:t xml:space="preserve"> </w:t>
      </w:r>
      <w:r>
        <w:rPr>
          <w:rFonts w:eastAsia="Times New Roman" w:cstheme="minorHAnsi"/>
          <w:i/>
          <w:iCs/>
          <w:kern w:val="0"/>
          <w:sz w:val="20"/>
          <w:szCs w:val="20"/>
          <w:lang w:eastAsia="fr-FR"/>
          <w14:ligatures w14:val="none"/>
        </w:rPr>
        <w:t>(Wiki)</w:t>
      </w:r>
    </w:p>
    <w:p w14:paraId="07747744" w14:textId="77777777" w:rsidR="00A03329" w:rsidRDefault="00000000">
      <w:pPr>
        <w:spacing w:beforeAutospacing="1" w:afterAutospacing="1" w:line="240" w:lineRule="auto"/>
        <w:rPr>
          <w:rFonts w:eastAsia="Times New Roman" w:cstheme="minorHAnsi"/>
          <w:kern w:val="0"/>
          <w:lang w:eastAsia="fr-FR"/>
          <w14:ligatures w14:val="none"/>
        </w:rPr>
      </w:pPr>
      <w:r>
        <w:rPr>
          <w:rFonts w:eastAsia="Times New Roman" w:cstheme="minorHAnsi"/>
          <w:b/>
          <w:bCs/>
          <w:kern w:val="0"/>
          <w:u w:val="single"/>
          <w:lang w:eastAsia="fr-FR"/>
          <w14:ligatures w14:val="none"/>
        </w:rPr>
        <w:t xml:space="preserve">A PLATEAU DES PETITES ROCHES :  </w:t>
      </w:r>
      <w:r>
        <w:rPr>
          <w:rFonts w:eastAsia="Times New Roman" w:cstheme="minorHAnsi"/>
          <w:kern w:val="0"/>
          <w:lang w:eastAsia="fr-FR"/>
          <w14:ligatures w14:val="none"/>
        </w:rPr>
        <w:t>Le Fablab/Repair café</w:t>
      </w:r>
      <w:r>
        <w:rPr>
          <w:rFonts w:eastAsia="Times New Roman" w:cstheme="minorHAnsi"/>
          <w:b/>
          <w:bCs/>
          <w:kern w:val="0"/>
          <w:u w:val="single"/>
          <w:lang w:eastAsia="fr-FR"/>
          <w14:ligatures w14:val="none"/>
        </w:rPr>
        <w:t xml:space="preserve"> </w:t>
      </w:r>
      <w:r>
        <w:rPr>
          <w:rFonts w:eastAsia="Times New Roman" w:cstheme="minorHAnsi"/>
          <w:kern w:val="0"/>
          <w:lang w:eastAsia="fr-FR"/>
          <w14:ligatures w14:val="none"/>
        </w:rPr>
        <w:t xml:space="preserve">a été créé en 2019 par Jean Noël Michel de la Rochefoucauld et Alain Pic. Un moment en sommeil à cause du COVID, il est relancé en 2021. </w:t>
      </w:r>
    </w:p>
    <w:p w14:paraId="1A101A16" w14:textId="77777777" w:rsidR="00A03329" w:rsidRDefault="00000000">
      <w:pPr>
        <w:spacing w:beforeAutospacing="1" w:afterAutospacing="1" w:line="240" w:lineRule="auto"/>
        <w:rPr>
          <w:rFonts w:eastAsia="Times New Roman" w:cstheme="minorHAnsi"/>
          <w:kern w:val="0"/>
          <w:lang w:eastAsia="fr-FR"/>
          <w14:ligatures w14:val="none"/>
        </w:rPr>
      </w:pPr>
      <w:r>
        <w:rPr>
          <w:rFonts w:eastAsia="Times New Roman" w:cstheme="minorHAnsi"/>
          <w:kern w:val="0"/>
          <w:lang w:eastAsia="fr-FR"/>
          <w14:ligatures w14:val="none"/>
        </w:rPr>
        <w:t xml:space="preserve">Quatre bénévoles le font fonctionner actuellement : </w:t>
      </w:r>
      <w:del w:id="15" w:author="Auteur inconnu" w:date="2024-11-24T09:47:00Z">
        <w:r>
          <w:rPr>
            <w:rFonts w:eastAsia="Times New Roman" w:cstheme="minorHAnsi"/>
            <w:kern w:val="0"/>
            <w:lang w:eastAsia="fr-FR"/>
            <w14:ligatures w14:val="none"/>
          </w:rPr>
          <w:delText>E</w:delText>
        </w:r>
      </w:del>
      <w:ins w:id="16" w:author="Auteur inconnu" w:date="2024-11-24T09:47:00Z">
        <w:r>
          <w:rPr>
            <w:rFonts w:eastAsia="Times New Roman" w:cstheme="minorHAnsi"/>
            <w:kern w:val="0"/>
            <w:lang w:eastAsia="fr-FR"/>
            <w14:ligatures w14:val="none"/>
          </w:rPr>
          <w:t>Élie</w:t>
        </w:r>
      </w:ins>
      <w:del w:id="17" w:author="Auteur inconnu" w:date="2024-11-24T09:43:00Z">
        <w:r>
          <w:rPr>
            <w:rFonts w:eastAsia="Times New Roman" w:cstheme="minorHAnsi"/>
            <w:kern w:val="0"/>
            <w:lang w:eastAsia="fr-FR"/>
            <w14:ligatures w14:val="none"/>
          </w:rPr>
          <w:delText>.</w:delText>
        </w:r>
      </w:del>
      <w:r>
        <w:rPr>
          <w:rFonts w:eastAsia="Times New Roman" w:cstheme="minorHAnsi"/>
          <w:kern w:val="0"/>
          <w:lang w:eastAsia="fr-FR"/>
          <w14:ligatures w14:val="none"/>
        </w:rPr>
        <w:t xml:space="preserve"> Charra</w:t>
      </w:r>
      <w:ins w:id="18" w:author="Auteur inconnu" w:date="2024-11-24T09:35:00Z">
        <w:r>
          <w:rPr>
            <w:rFonts w:eastAsia="Times New Roman" w:cstheme="minorHAnsi"/>
            <w:kern w:val="0"/>
            <w:lang w:eastAsia="fr-FR"/>
            <w14:ligatures w14:val="none"/>
          </w:rPr>
          <w:t xml:space="preserve"> (président)</w:t>
        </w:r>
      </w:ins>
      <w:r>
        <w:rPr>
          <w:rFonts w:eastAsia="Times New Roman" w:cstheme="minorHAnsi"/>
          <w:kern w:val="0"/>
          <w:lang w:eastAsia="fr-FR"/>
          <w14:ligatures w14:val="none"/>
        </w:rPr>
        <w:t>, J</w:t>
      </w:r>
      <w:ins w:id="19" w:author="Auteur inconnu" w:date="2024-11-24T09:43:00Z">
        <w:r>
          <w:rPr>
            <w:rFonts w:eastAsia="Times New Roman" w:cstheme="minorHAnsi"/>
            <w:kern w:val="0"/>
            <w:lang w:eastAsia="fr-FR"/>
            <w14:ligatures w14:val="none"/>
          </w:rPr>
          <w:t>ean-</w:t>
        </w:r>
      </w:ins>
      <w:del w:id="20" w:author="Auteur inconnu" w:date="2024-11-24T09:43:00Z">
        <w:r>
          <w:rPr>
            <w:rFonts w:eastAsia="Times New Roman" w:cstheme="minorHAnsi"/>
            <w:kern w:val="0"/>
            <w:lang w:eastAsia="fr-FR"/>
            <w14:ligatures w14:val="none"/>
          </w:rPr>
          <w:delText>.</w:delText>
        </w:r>
      </w:del>
      <w:r>
        <w:rPr>
          <w:rFonts w:eastAsia="Times New Roman" w:cstheme="minorHAnsi"/>
          <w:kern w:val="0"/>
          <w:lang w:eastAsia="fr-FR"/>
          <w14:ligatures w14:val="none"/>
        </w:rPr>
        <w:t>P</w:t>
      </w:r>
      <w:ins w:id="21" w:author="Auteur inconnu" w:date="2024-11-24T09:43:00Z">
        <w:r>
          <w:rPr>
            <w:rFonts w:eastAsia="Times New Roman" w:cstheme="minorHAnsi"/>
            <w:kern w:val="0"/>
            <w:lang w:eastAsia="fr-FR"/>
            <w14:ligatures w14:val="none"/>
          </w:rPr>
          <w:t>ierre</w:t>
        </w:r>
      </w:ins>
      <w:del w:id="22" w:author="Auteur inconnu" w:date="2024-11-24T09:43:00Z">
        <w:r>
          <w:rPr>
            <w:rFonts w:eastAsia="Times New Roman" w:cstheme="minorHAnsi"/>
            <w:kern w:val="0"/>
            <w:lang w:eastAsia="fr-FR"/>
            <w14:ligatures w14:val="none"/>
          </w:rPr>
          <w:delText>.</w:delText>
        </w:r>
      </w:del>
      <w:ins w:id="23" w:author="Auteur inconnu" w:date="2024-11-24T09:48:00Z">
        <w:r>
          <w:rPr>
            <w:rFonts w:eastAsia="Times New Roman" w:cstheme="minorHAnsi"/>
            <w:kern w:val="0"/>
            <w:lang w:eastAsia="fr-FR"/>
            <w14:ligatures w14:val="none"/>
          </w:rPr>
          <w:t xml:space="preserve"> </w:t>
        </w:r>
      </w:ins>
      <w:r>
        <w:rPr>
          <w:rFonts w:eastAsia="Times New Roman" w:cstheme="minorHAnsi"/>
          <w:kern w:val="0"/>
          <w:lang w:eastAsia="fr-FR"/>
          <w14:ligatures w14:val="none"/>
        </w:rPr>
        <w:t>Dion (trésorier), J</w:t>
      </w:r>
      <w:ins w:id="24" w:author="Auteur inconnu" w:date="2024-11-24T09:43:00Z">
        <w:r>
          <w:rPr>
            <w:rFonts w:eastAsia="Times New Roman" w:cstheme="minorHAnsi"/>
            <w:kern w:val="0"/>
            <w:lang w:eastAsia="fr-FR"/>
            <w14:ligatures w14:val="none"/>
          </w:rPr>
          <w:t>ean-</w:t>
        </w:r>
      </w:ins>
      <w:del w:id="25" w:author="Auteur inconnu" w:date="2024-11-24T09:43:00Z">
        <w:r>
          <w:rPr>
            <w:rFonts w:eastAsia="Times New Roman" w:cstheme="minorHAnsi"/>
            <w:kern w:val="0"/>
            <w:lang w:eastAsia="fr-FR"/>
            <w14:ligatures w14:val="none"/>
          </w:rPr>
          <w:delText>.</w:delText>
        </w:r>
      </w:del>
      <w:r>
        <w:rPr>
          <w:rFonts w:eastAsia="Times New Roman" w:cstheme="minorHAnsi"/>
          <w:kern w:val="0"/>
          <w:lang w:eastAsia="fr-FR"/>
          <w14:ligatures w14:val="none"/>
        </w:rPr>
        <w:t>C</w:t>
      </w:r>
      <w:ins w:id="26" w:author="Auteur inconnu" w:date="2024-11-24T09:43:00Z">
        <w:r>
          <w:rPr>
            <w:rFonts w:eastAsia="Times New Roman" w:cstheme="minorHAnsi"/>
            <w:kern w:val="0"/>
            <w:lang w:eastAsia="fr-FR"/>
            <w14:ligatures w14:val="none"/>
          </w:rPr>
          <w:t>laude</w:t>
        </w:r>
      </w:ins>
      <w:del w:id="27" w:author="Auteur inconnu" w:date="2024-11-24T09:43:00Z">
        <w:r>
          <w:rPr>
            <w:rFonts w:eastAsia="Times New Roman" w:cstheme="minorHAnsi"/>
            <w:kern w:val="0"/>
            <w:lang w:eastAsia="fr-FR"/>
            <w14:ligatures w14:val="none"/>
          </w:rPr>
          <w:delText>.</w:delText>
        </w:r>
      </w:del>
      <w:ins w:id="28" w:author="Auteur inconnu" w:date="2024-11-24T09:48:00Z">
        <w:r>
          <w:rPr>
            <w:rFonts w:eastAsia="Times New Roman" w:cstheme="minorHAnsi"/>
            <w:kern w:val="0"/>
            <w:lang w:eastAsia="fr-FR"/>
            <w14:ligatures w14:val="none"/>
          </w:rPr>
          <w:t xml:space="preserve"> </w:t>
        </w:r>
      </w:ins>
      <w:r>
        <w:rPr>
          <w:rFonts w:eastAsia="Times New Roman" w:cstheme="minorHAnsi"/>
          <w:kern w:val="0"/>
          <w:lang w:eastAsia="fr-FR"/>
          <w14:ligatures w14:val="none"/>
        </w:rPr>
        <w:t>Helleboid et A</w:t>
      </w:r>
      <w:ins w:id="29" w:author="Auteur inconnu" w:date="2024-11-24T09:43:00Z">
        <w:r>
          <w:rPr>
            <w:rFonts w:eastAsia="Times New Roman" w:cstheme="minorHAnsi"/>
            <w:kern w:val="0"/>
            <w:lang w:eastAsia="fr-FR"/>
            <w14:ligatures w14:val="none"/>
          </w:rPr>
          <w:t xml:space="preserve">lain </w:t>
        </w:r>
      </w:ins>
      <w:del w:id="30" w:author="Auteur inconnu" w:date="2024-11-24T09:43:00Z">
        <w:r>
          <w:rPr>
            <w:rFonts w:eastAsia="Times New Roman" w:cstheme="minorHAnsi"/>
            <w:kern w:val="0"/>
            <w:lang w:eastAsia="fr-FR"/>
            <w14:ligatures w14:val="none"/>
          </w:rPr>
          <w:delText>.</w:delText>
        </w:r>
      </w:del>
      <w:r>
        <w:rPr>
          <w:rFonts w:eastAsia="Times New Roman" w:cstheme="minorHAnsi"/>
          <w:kern w:val="0"/>
          <w:lang w:eastAsia="fr-FR"/>
          <w14:ligatures w14:val="none"/>
        </w:rPr>
        <w:t>Dieudonné.</w:t>
      </w:r>
    </w:p>
    <w:p w14:paraId="76C5822D" w14:textId="77777777" w:rsidR="00A03329" w:rsidRDefault="00000000">
      <w:pPr>
        <w:spacing w:beforeAutospacing="1" w:afterAutospacing="1" w:line="240" w:lineRule="auto"/>
        <w:rPr>
          <w:rFonts w:eastAsia="Times New Roman" w:cstheme="minorHAnsi"/>
          <w:kern w:val="0"/>
          <w:lang w:eastAsia="fr-FR"/>
          <w14:ligatures w14:val="none"/>
        </w:rPr>
      </w:pPr>
      <w:r>
        <w:rPr>
          <w:rFonts w:eastAsia="Times New Roman" w:cstheme="minorHAnsi"/>
          <w:kern w:val="0"/>
          <w:lang w:eastAsia="fr-FR"/>
          <w14:ligatures w14:val="none"/>
        </w:rPr>
        <w:t>Les réparations ou créations ont lieu dans le local situé</w:t>
      </w:r>
      <w:r>
        <w:rPr>
          <w:rFonts w:eastAsia="Times New Roman" w:cstheme="minorHAnsi"/>
          <w:b/>
          <w:bCs/>
          <w:i/>
          <w:iCs/>
          <w:kern w:val="0"/>
          <w:lang w:eastAsia="fr-FR"/>
          <w14:ligatures w14:val="none"/>
        </w:rPr>
        <w:t xml:space="preserve"> </w:t>
      </w:r>
      <w:del w:id="31" w:author="Auteur inconnu" w:date="2024-11-24T09:48:00Z">
        <w:r>
          <w:rPr>
            <w:rFonts w:eastAsia="Times New Roman" w:cstheme="minorHAnsi"/>
            <w:kern w:val="0"/>
            <w:lang w:eastAsia="fr-FR"/>
            <w14:ligatures w14:val="none"/>
          </w:rPr>
          <w:delText>ex mairie</w:delText>
        </w:r>
      </w:del>
      <w:ins w:id="32" w:author="Auteur inconnu" w:date="2024-11-24T09:48:00Z">
        <w:r>
          <w:rPr>
            <w:rFonts w:eastAsia="Times New Roman" w:cstheme="minorHAnsi"/>
            <w:kern w:val="0"/>
            <w:lang w:eastAsia="fr-FR"/>
            <w14:ligatures w14:val="none"/>
          </w:rPr>
          <w:t>ex-mairie</w:t>
        </w:r>
      </w:ins>
      <w:r>
        <w:rPr>
          <w:rFonts w:eastAsia="Times New Roman" w:cstheme="minorHAnsi"/>
          <w:kern w:val="0"/>
          <w:lang w:eastAsia="fr-FR"/>
          <w14:ligatures w14:val="none"/>
        </w:rPr>
        <w:t xml:space="preserve"> de </w:t>
      </w:r>
      <w:del w:id="33" w:author="Auteur inconnu" w:date="2024-11-24T09:48:00Z">
        <w:r>
          <w:rPr>
            <w:rFonts w:eastAsia="Times New Roman" w:cstheme="minorHAnsi"/>
            <w:kern w:val="0"/>
            <w:lang w:eastAsia="fr-FR"/>
            <w14:ligatures w14:val="none"/>
          </w:rPr>
          <w:delText>Saint Bernard</w:delText>
        </w:r>
      </w:del>
      <w:ins w:id="34" w:author="Auteur inconnu" w:date="2024-11-24T09:48:00Z">
        <w:r>
          <w:rPr>
            <w:rFonts w:eastAsia="Times New Roman" w:cstheme="minorHAnsi"/>
            <w:kern w:val="0"/>
            <w:lang w:eastAsia="fr-FR"/>
            <w14:ligatures w14:val="none"/>
          </w:rPr>
          <w:t>Saint-Bernard</w:t>
        </w:r>
      </w:ins>
      <w:r>
        <w:rPr>
          <w:rFonts w:eastAsia="Times New Roman" w:cstheme="minorHAnsi"/>
          <w:kern w:val="0"/>
          <w:lang w:eastAsia="fr-FR"/>
          <w14:ligatures w14:val="none"/>
        </w:rPr>
        <w:t xml:space="preserve"> du Touvet</w:t>
      </w:r>
      <w:r>
        <w:rPr>
          <w:rFonts w:eastAsia="Times New Roman" w:cstheme="minorHAnsi"/>
          <w:b/>
          <w:bCs/>
          <w:i/>
          <w:iCs/>
          <w:kern w:val="0"/>
          <w:lang w:eastAsia="fr-FR"/>
          <w14:ligatures w14:val="none"/>
        </w:rPr>
        <w:t xml:space="preserve">, </w:t>
      </w:r>
      <w:r>
        <w:rPr>
          <w:rFonts w:eastAsia="Times New Roman" w:cstheme="minorHAnsi"/>
          <w:kern w:val="0"/>
          <w:lang w:eastAsia="fr-FR"/>
          <w14:ligatures w14:val="none"/>
        </w:rPr>
        <w:t xml:space="preserve">sur RDV pris par téléphone au numéro ou email ci-dessous *. </w:t>
      </w:r>
    </w:p>
    <w:p w14:paraId="121FDD6E" w14:textId="77777777" w:rsidR="00A03329" w:rsidRDefault="00000000">
      <w:pPr>
        <w:spacing w:beforeAutospacing="1" w:afterAutospacing="1" w:line="240" w:lineRule="auto"/>
        <w:rPr>
          <w:rFonts w:eastAsia="Times New Roman" w:cstheme="minorHAnsi"/>
          <w:kern w:val="0"/>
          <w:lang w:eastAsia="fr-FR"/>
          <w14:ligatures w14:val="none"/>
        </w:rPr>
      </w:pPr>
      <w:r>
        <w:rPr>
          <w:rFonts w:eastAsia="Times New Roman" w:cstheme="minorHAnsi"/>
          <w:b/>
          <w:bCs/>
          <w:kern w:val="0"/>
          <w:lang w:eastAsia="fr-FR"/>
          <w14:ligatures w14:val="none"/>
        </w:rPr>
        <w:t>Les réparations</w:t>
      </w:r>
      <w:r>
        <w:rPr>
          <w:rFonts w:eastAsia="Times New Roman" w:cstheme="minorHAnsi"/>
          <w:kern w:val="0"/>
          <w:lang w:eastAsia="fr-FR"/>
          <w14:ligatures w14:val="none"/>
        </w:rPr>
        <w:t xml:space="preserve"> concernent du petit appareil ménager, lecteur CD</w:t>
      </w:r>
      <w:ins w:id="35" w:author="Auteur inconnu" w:date="2024-11-24T09:44:00Z">
        <w:r>
          <w:rPr>
            <w:rFonts w:eastAsia="Times New Roman" w:cstheme="minorHAnsi"/>
            <w:kern w:val="0"/>
            <w:lang w:eastAsia="fr-FR"/>
            <w14:ligatures w14:val="none"/>
          </w:rPr>
          <w:t>, machines à coudre</w:t>
        </w:r>
      </w:ins>
      <w:r>
        <w:rPr>
          <w:rFonts w:eastAsia="Times New Roman" w:cstheme="minorHAnsi"/>
          <w:kern w:val="0"/>
          <w:lang w:eastAsia="fr-FR"/>
          <w14:ligatures w14:val="none"/>
        </w:rPr>
        <w:t xml:space="preserve"> etc... Les pièces nécessaires à la réparation sont à la charge du demandeur qui collabore à celle-ci.  La participation financière est de 5 à 10 euros par remise en état. Actuellement on compte, en moyenne, </w:t>
      </w:r>
      <w:del w:id="36" w:author="Auteur inconnu" w:date="2024-11-24T09:37:00Z">
        <w:r>
          <w:rPr>
            <w:rFonts w:eastAsia="Times New Roman" w:cstheme="minorHAnsi"/>
            <w:kern w:val="0"/>
            <w:lang w:eastAsia="fr-FR"/>
            <w14:ligatures w14:val="none"/>
          </w:rPr>
          <w:delText>une</w:delText>
        </w:r>
      </w:del>
      <w:ins w:id="37" w:author="Auteur inconnu" w:date="2024-11-24T09:38:00Z">
        <w:r>
          <w:rPr>
            <w:rFonts w:eastAsia="Times New Roman" w:cstheme="minorHAnsi"/>
            <w:kern w:val="0"/>
            <w:lang w:eastAsia="fr-FR"/>
            <w14:ligatures w14:val="none"/>
          </w:rPr>
          <w:t xml:space="preserve"> </w:t>
        </w:r>
      </w:ins>
      <w:ins w:id="38" w:author="Auteur inconnu" w:date="2024-11-24T09:37:00Z">
        <w:r>
          <w:rPr>
            <w:rFonts w:eastAsia="Times New Roman" w:cstheme="minorHAnsi"/>
            <w:kern w:val="0"/>
            <w:lang w:eastAsia="fr-FR"/>
            <w14:ligatures w14:val="none"/>
          </w:rPr>
          <w:t>deux</w:t>
        </w:r>
      </w:ins>
      <w:r>
        <w:rPr>
          <w:rFonts w:eastAsia="Times New Roman" w:cstheme="minorHAnsi"/>
          <w:kern w:val="0"/>
          <w:lang w:eastAsia="fr-FR"/>
          <w14:ligatures w14:val="none"/>
        </w:rPr>
        <w:t xml:space="preserve"> réparation</w:t>
      </w:r>
      <w:ins w:id="39" w:author="Auteur inconnu" w:date="2024-11-24T09:37:00Z">
        <w:r>
          <w:rPr>
            <w:rFonts w:eastAsia="Times New Roman" w:cstheme="minorHAnsi"/>
            <w:kern w:val="0"/>
            <w:lang w:eastAsia="fr-FR"/>
            <w14:ligatures w14:val="none"/>
          </w:rPr>
          <w:t>s</w:t>
        </w:r>
      </w:ins>
      <w:r>
        <w:rPr>
          <w:rFonts w:eastAsia="Times New Roman" w:cstheme="minorHAnsi"/>
          <w:kern w:val="0"/>
          <w:lang w:eastAsia="fr-FR"/>
          <w14:ligatures w14:val="none"/>
        </w:rPr>
        <w:t xml:space="preserve"> par semaine. </w:t>
      </w:r>
    </w:p>
    <w:p w14:paraId="6B7E79C8" w14:textId="77777777" w:rsidR="00A03329" w:rsidRDefault="00000000">
      <w:pPr>
        <w:spacing w:beforeAutospacing="1" w:afterAutospacing="1" w:line="240" w:lineRule="auto"/>
        <w:rPr>
          <w:rFonts w:eastAsia="Times New Roman" w:cstheme="minorHAnsi"/>
          <w:kern w:val="0"/>
          <w:lang w:eastAsia="fr-FR"/>
          <w14:ligatures w14:val="none"/>
        </w:rPr>
      </w:pPr>
      <w:r>
        <w:rPr>
          <w:rFonts w:eastAsia="Times New Roman" w:cstheme="minorHAnsi"/>
          <w:b/>
          <w:bCs/>
          <w:kern w:val="0"/>
          <w:lang w:eastAsia="fr-FR"/>
          <w14:ligatures w14:val="none"/>
        </w:rPr>
        <w:t>Les créations</w:t>
      </w:r>
      <w:r>
        <w:rPr>
          <w:rFonts w:eastAsia="Times New Roman" w:cstheme="minorHAnsi"/>
          <w:kern w:val="0"/>
          <w:lang w:eastAsia="fr-FR"/>
          <w14:ligatures w14:val="none"/>
        </w:rPr>
        <w:t xml:space="preserve"> se font </w:t>
      </w:r>
      <w:ins w:id="40" w:author="Auteur inconnu" w:date="2024-11-24T09:37:00Z">
        <w:r>
          <w:rPr>
            <w:rFonts w:eastAsia="Times New Roman" w:cstheme="minorHAnsi"/>
            <w:kern w:val="0"/>
            <w:lang w:eastAsia="fr-FR"/>
            <w14:ligatures w14:val="none"/>
          </w:rPr>
          <w:t xml:space="preserve">soit </w:t>
        </w:r>
      </w:ins>
      <w:r>
        <w:rPr>
          <w:rFonts w:eastAsia="Times New Roman" w:cstheme="minorHAnsi"/>
          <w:kern w:val="0"/>
          <w:lang w:eastAsia="fr-FR"/>
          <w14:ligatures w14:val="none"/>
        </w:rPr>
        <w:t>à partir d’un modèle conçu sur ordinateur puis réalisé via une imprimante 3D</w:t>
      </w:r>
      <w:ins w:id="41" w:author="Auteur inconnu" w:date="2024-11-24T09:37:00Z">
        <w:r>
          <w:rPr>
            <w:rFonts w:eastAsia="Times New Roman" w:cstheme="minorHAnsi"/>
            <w:kern w:val="0"/>
            <w:lang w:eastAsia="fr-FR"/>
            <w14:ligatures w14:val="none"/>
          </w:rPr>
          <w:t>, soit à partir d’une idée plus ou moins formalisée au départ</w:t>
        </w:r>
      </w:ins>
      <w:r>
        <w:rPr>
          <w:rFonts w:eastAsia="Times New Roman" w:cstheme="minorHAnsi"/>
          <w:kern w:val="0"/>
          <w:lang w:eastAsia="fr-FR"/>
          <w14:ligatures w14:val="none"/>
        </w:rPr>
        <w:t xml:space="preserve">. Une journée « portes ouvertes » a eu lieu dernièrement ; les possibilités de </w:t>
      </w:r>
      <w:ins w:id="42" w:author="Auteur inconnu" w:date="2024-11-24T09:38:00Z">
        <w:r>
          <w:rPr>
            <w:rFonts w:eastAsia="Times New Roman" w:cstheme="minorHAnsi"/>
            <w:kern w:val="0"/>
            <w:lang w:eastAsia="fr-FR"/>
            <w14:ligatures w14:val="none"/>
          </w:rPr>
          <w:t xml:space="preserve">ces </w:t>
        </w:r>
      </w:ins>
      <w:del w:id="43" w:author="Auteur inconnu" w:date="2024-11-24T09:38:00Z">
        <w:r>
          <w:rPr>
            <w:rFonts w:eastAsia="Times New Roman" w:cstheme="minorHAnsi"/>
            <w:kern w:val="0"/>
            <w:lang w:eastAsia="fr-FR"/>
            <w14:ligatures w14:val="none"/>
          </w:rPr>
          <w:delText>cette</w:delText>
        </w:r>
      </w:del>
      <w:r>
        <w:rPr>
          <w:rFonts w:eastAsia="Times New Roman" w:cstheme="minorHAnsi"/>
          <w:kern w:val="0"/>
          <w:lang w:eastAsia="fr-FR"/>
          <w14:ligatures w14:val="none"/>
        </w:rPr>
        <w:t xml:space="preserve"> technique</w:t>
      </w:r>
      <w:ins w:id="44" w:author="Auteur inconnu" w:date="2024-11-24T09:38:00Z">
        <w:r>
          <w:rPr>
            <w:rFonts w:eastAsia="Times New Roman" w:cstheme="minorHAnsi"/>
            <w:kern w:val="0"/>
            <w:lang w:eastAsia="fr-FR"/>
            <w14:ligatures w14:val="none"/>
          </w:rPr>
          <w:t>s</w:t>
        </w:r>
      </w:ins>
      <w:r>
        <w:rPr>
          <w:rFonts w:eastAsia="Times New Roman" w:cstheme="minorHAnsi"/>
          <w:kern w:val="0"/>
          <w:lang w:eastAsia="fr-FR"/>
          <w14:ligatures w14:val="none"/>
        </w:rPr>
        <w:t xml:space="preserve"> ont été démontrées.</w:t>
      </w:r>
    </w:p>
    <w:p w14:paraId="6E12F007" w14:textId="77777777" w:rsidR="00A03329" w:rsidRDefault="00A03329">
      <w:pPr>
        <w:spacing w:beforeAutospacing="1" w:afterAutospacing="1" w:line="240" w:lineRule="auto"/>
        <w:outlineLvl w:val="0"/>
        <w:rPr>
          <w:ins w:id="45" w:author="Auteur inconnu" w:date="2024-11-24T09:38:00Z"/>
          <w:rFonts w:eastAsia="Times New Roman" w:cstheme="minorHAnsi"/>
          <w:lang w:eastAsia="fr-FR"/>
          <w14:ligatures w14:val="none"/>
        </w:rPr>
      </w:pPr>
    </w:p>
    <w:p w14:paraId="678F3ED7" w14:textId="77777777" w:rsidR="00A03329" w:rsidRDefault="00000000">
      <w:pPr>
        <w:spacing w:beforeAutospacing="1" w:afterAutospacing="1" w:line="240" w:lineRule="auto"/>
        <w:outlineLvl w:val="0"/>
        <w:rPr>
          <w:rFonts w:eastAsia="Times New Roman" w:cstheme="minorHAnsi"/>
          <w:lang w:eastAsia="fr-FR"/>
          <w14:ligatures w14:val="none"/>
        </w:rPr>
      </w:pPr>
      <w:del w:id="46" w:author="Auteur inconnu" w:date="2024-11-24T09:42:00Z">
        <w:r>
          <w:rPr>
            <w:rFonts w:eastAsia="Times New Roman" w:cstheme="minorHAnsi"/>
            <w:u w:val="single"/>
            <w:lang w:eastAsia="fr-FR"/>
            <w14:ligatures w14:val="none"/>
          </w:rPr>
          <w:lastRenderedPageBreak/>
          <w:delText>Derniers</w:delText>
        </w:r>
      </w:del>
      <w:ins w:id="47" w:author="Auteur inconnu" w:date="2024-11-24T09:42:00Z">
        <w:r>
          <w:rPr>
            <w:rFonts w:eastAsia="Times New Roman" w:cstheme="minorHAnsi"/>
            <w:u w:val="single"/>
            <w:lang w:eastAsia="fr-FR"/>
            <w14:ligatures w14:val="none"/>
          </w:rPr>
          <w:t xml:space="preserve"> Quelques</w:t>
        </w:r>
      </w:ins>
      <w:r>
        <w:rPr>
          <w:rFonts w:eastAsia="Times New Roman" w:cstheme="minorHAnsi"/>
          <w:u w:val="single"/>
          <w:lang w:eastAsia="fr-FR"/>
          <w14:ligatures w14:val="none"/>
        </w:rPr>
        <w:t xml:space="preserve"> projets</w:t>
      </w:r>
      <w:r>
        <w:rPr>
          <w:rFonts w:eastAsia="Times New Roman" w:cstheme="minorHAnsi"/>
          <w:lang w:eastAsia="fr-FR"/>
          <w14:ligatures w14:val="none"/>
        </w:rPr>
        <w:t> :</w:t>
      </w:r>
    </w:p>
    <w:p w14:paraId="7D6AB982" w14:textId="77777777" w:rsidR="00A03329" w:rsidRDefault="00000000">
      <w:pPr>
        <w:numPr>
          <w:ilvl w:val="0"/>
          <w:numId w:val="2"/>
        </w:numPr>
        <w:spacing w:beforeAutospacing="1" w:after="0" w:line="240" w:lineRule="auto"/>
        <w:rPr>
          <w:ins w:id="48" w:author="Auteur inconnu" w:date="2024-11-24T09:41:00Z"/>
          <w:rFonts w:eastAsia="Times New Roman" w:cstheme="minorHAnsi"/>
          <w:kern w:val="0"/>
          <w:lang w:eastAsia="fr-FR"/>
          <w14:ligatures w14:val="none"/>
        </w:rPr>
      </w:pPr>
      <w:ins w:id="49" w:author="Auteur inconnu" w:date="2024-11-24T09:41:00Z">
        <w:r>
          <w:rPr>
            <w:rFonts w:eastAsia="Times New Roman" w:cstheme="minorHAnsi"/>
            <w:kern w:val="0"/>
            <w:lang w:eastAsia="fr-FR"/>
            <w14:ligatures w14:val="none"/>
          </w:rPr>
          <w:t>Station de mesure des taux de CO2 (gaz carbonique), COV (Composé Organique Volatile) et de température 14 octobre 2024</w:t>
        </w:r>
      </w:ins>
    </w:p>
    <w:p w14:paraId="025BB6A7" w14:textId="77777777" w:rsidR="00A03329" w:rsidRDefault="00000000">
      <w:pPr>
        <w:numPr>
          <w:ilvl w:val="0"/>
          <w:numId w:val="2"/>
        </w:numPr>
        <w:spacing w:beforeAutospacing="1" w:after="0" w:line="240" w:lineRule="auto"/>
        <w:rPr>
          <w:ins w:id="50" w:author="Auteur inconnu" w:date="2024-11-24T09:38:00Z"/>
          <w:rFonts w:eastAsia="Times New Roman" w:cstheme="minorHAnsi"/>
          <w:kern w:val="0"/>
          <w:lang w:eastAsia="fr-FR"/>
          <w14:ligatures w14:val="none"/>
        </w:rPr>
      </w:pPr>
      <w:ins w:id="51" w:author="Auteur inconnu" w:date="2024-11-24T09:38:00Z">
        <w:r>
          <w:rPr>
            <w:rFonts w:eastAsia="Times New Roman" w:cstheme="minorHAnsi"/>
            <w:kern w:val="0"/>
            <w:lang w:eastAsia="fr-FR"/>
            <w14:ligatures w14:val="none"/>
          </w:rPr>
          <w:t>Transformation d’une cave à vin irréparable en étuve de pousse pour le pain, les brioches et les pognes 14 juillet 2024</w:t>
        </w:r>
      </w:ins>
    </w:p>
    <w:p w14:paraId="137AD30D" w14:textId="77777777" w:rsidR="00A03329" w:rsidRDefault="00000000">
      <w:pPr>
        <w:numPr>
          <w:ilvl w:val="0"/>
          <w:numId w:val="2"/>
        </w:numPr>
        <w:spacing w:beforeAutospacing="1" w:after="0" w:line="240" w:lineRule="auto"/>
        <w:rPr>
          <w:ins w:id="52" w:author="Auteur inconnu" w:date="2024-11-24T09:38:00Z"/>
          <w:rFonts w:eastAsia="Times New Roman" w:cstheme="minorHAnsi"/>
          <w:kern w:val="0"/>
          <w:lang w:eastAsia="fr-FR"/>
          <w14:ligatures w14:val="none"/>
        </w:rPr>
      </w:pPr>
      <w:ins w:id="53" w:author="Auteur inconnu" w:date="2024-11-24T09:38:00Z">
        <w:r>
          <w:rPr>
            <w:rFonts w:eastAsia="Times New Roman" w:cstheme="minorHAnsi"/>
            <w:kern w:val="0"/>
            <w:lang w:eastAsia="fr-FR"/>
            <w14:ligatures w14:val="none"/>
          </w:rPr>
          <w:t xml:space="preserve">Impression en 3D et en couleurs de Spyro, la mascotte de jeux vidéo été 2024 </w:t>
        </w:r>
      </w:ins>
    </w:p>
    <w:p w14:paraId="69FF5DE8" w14:textId="77777777" w:rsidR="00A03329" w:rsidRDefault="00A03329">
      <w:pPr>
        <w:numPr>
          <w:ilvl w:val="0"/>
          <w:numId w:val="2"/>
        </w:numPr>
        <w:spacing w:beforeAutospacing="1" w:after="0" w:line="240" w:lineRule="auto"/>
        <w:rPr>
          <w:rFonts w:eastAsia="Times New Roman" w:cstheme="minorHAnsi"/>
          <w:kern w:val="0"/>
          <w:lang w:eastAsia="fr-FR"/>
          <w14:ligatures w14:val="none"/>
        </w:rPr>
      </w:pPr>
      <w:hyperlink r:id="rId10">
        <w:r>
          <w:rPr>
            <w:rFonts w:eastAsia="Times New Roman" w:cstheme="minorHAnsi"/>
            <w:kern w:val="0"/>
            <w:lang w:eastAsia="fr-FR"/>
            <w14:ligatures w14:val="none"/>
          </w:rPr>
          <w:t>Gravure laser et impression de la Chartreuse</w:t>
        </w:r>
      </w:hyperlink>
      <w:r w:rsidR="00000000">
        <w:rPr>
          <w:rFonts w:eastAsia="Times New Roman" w:cstheme="minorHAnsi"/>
          <w:kern w:val="0"/>
          <w:lang w:eastAsia="fr-FR"/>
          <w14:ligatures w14:val="none"/>
        </w:rPr>
        <w:t xml:space="preserve"> 12 </w:t>
      </w:r>
      <w:del w:id="54" w:author="Auteur inconnu" w:date="2024-11-24T09:49:00Z">
        <w:r w:rsidR="00000000">
          <w:rPr>
            <w:rFonts w:eastAsia="Times New Roman" w:cstheme="minorHAnsi"/>
            <w:kern w:val="0"/>
            <w:lang w:eastAsia="fr-FR"/>
            <w14:ligatures w14:val="none"/>
          </w:rPr>
          <w:delText>Mai</w:delText>
        </w:r>
      </w:del>
      <w:ins w:id="55" w:author="Auteur inconnu" w:date="2024-11-24T09:49:00Z">
        <w:r w:rsidR="00000000">
          <w:rPr>
            <w:rFonts w:eastAsia="Times New Roman" w:cstheme="minorHAnsi"/>
            <w:kern w:val="0"/>
            <w:lang w:eastAsia="fr-FR"/>
            <w14:ligatures w14:val="none"/>
          </w:rPr>
          <w:t>mai</w:t>
        </w:r>
      </w:ins>
      <w:r w:rsidR="00000000">
        <w:rPr>
          <w:rFonts w:eastAsia="Times New Roman" w:cstheme="minorHAnsi"/>
          <w:kern w:val="0"/>
          <w:lang w:eastAsia="fr-FR"/>
          <w14:ligatures w14:val="none"/>
        </w:rPr>
        <w:t xml:space="preserve"> 2024 </w:t>
      </w:r>
    </w:p>
    <w:p w14:paraId="04C2895E" w14:textId="77777777" w:rsidR="00A03329" w:rsidRDefault="00A03329">
      <w:pPr>
        <w:numPr>
          <w:ilvl w:val="0"/>
          <w:numId w:val="2"/>
        </w:numPr>
        <w:spacing w:after="0" w:line="240" w:lineRule="auto"/>
        <w:rPr>
          <w:rFonts w:eastAsia="Times New Roman" w:cstheme="minorHAnsi"/>
          <w:kern w:val="0"/>
          <w:lang w:eastAsia="fr-FR"/>
          <w14:ligatures w14:val="none"/>
        </w:rPr>
      </w:pPr>
      <w:hyperlink r:id="rId11">
        <w:r>
          <w:rPr>
            <w:rFonts w:eastAsia="Times New Roman" w:cstheme="minorHAnsi"/>
            <w:kern w:val="0"/>
            <w:lang w:eastAsia="fr-FR"/>
            <w14:ligatures w14:val="none"/>
          </w:rPr>
          <w:t>Flyer FabLab PPR</w:t>
        </w:r>
      </w:hyperlink>
      <w:r w:rsidR="00000000">
        <w:rPr>
          <w:rFonts w:eastAsia="Times New Roman" w:cstheme="minorHAnsi"/>
          <w:kern w:val="0"/>
          <w:lang w:eastAsia="fr-FR"/>
          <w14:ligatures w14:val="none"/>
        </w:rPr>
        <w:t xml:space="preserve"> 8 septembre 2019 </w:t>
      </w:r>
    </w:p>
    <w:p w14:paraId="361C86D5" w14:textId="77777777" w:rsidR="00A03329" w:rsidRDefault="00A03329">
      <w:pPr>
        <w:numPr>
          <w:ilvl w:val="0"/>
          <w:numId w:val="2"/>
        </w:numPr>
        <w:spacing w:after="0" w:line="240" w:lineRule="auto"/>
        <w:rPr>
          <w:rFonts w:eastAsia="Times New Roman" w:cstheme="minorHAnsi"/>
          <w:kern w:val="0"/>
          <w:lang w:eastAsia="fr-FR"/>
          <w14:ligatures w14:val="none"/>
        </w:rPr>
      </w:pPr>
      <w:hyperlink r:id="rId12">
        <w:r>
          <w:rPr>
            <w:rFonts w:eastAsia="Times New Roman" w:cstheme="minorHAnsi"/>
            <w:kern w:val="0"/>
            <w:lang w:eastAsia="fr-FR"/>
            <w14:ligatures w14:val="none"/>
          </w:rPr>
          <w:t>Construction d’un Kart électrique</w:t>
        </w:r>
      </w:hyperlink>
      <w:r w:rsidR="00000000">
        <w:rPr>
          <w:rFonts w:eastAsia="Times New Roman" w:cstheme="minorHAnsi"/>
          <w:kern w:val="0"/>
          <w:lang w:eastAsia="fr-FR"/>
          <w14:ligatures w14:val="none"/>
        </w:rPr>
        <w:t xml:space="preserve"> 13 juin 2019 </w:t>
      </w:r>
    </w:p>
    <w:p w14:paraId="7F6D6F3E" w14:textId="77777777" w:rsidR="00A03329" w:rsidRDefault="00A03329">
      <w:pPr>
        <w:numPr>
          <w:ilvl w:val="0"/>
          <w:numId w:val="2"/>
        </w:numPr>
        <w:spacing w:after="0" w:line="240" w:lineRule="auto"/>
        <w:rPr>
          <w:rFonts w:eastAsia="Times New Roman" w:cstheme="minorHAnsi"/>
          <w:kern w:val="0"/>
          <w:lang w:eastAsia="fr-FR"/>
          <w14:ligatures w14:val="none"/>
        </w:rPr>
      </w:pPr>
      <w:hyperlink r:id="rId13">
        <w:r>
          <w:rPr>
            <w:rFonts w:eastAsia="Times New Roman" w:cstheme="minorHAnsi"/>
            <w:kern w:val="0"/>
            <w:lang w:eastAsia="fr-FR"/>
            <w14:ligatures w14:val="none"/>
          </w:rPr>
          <w:t>Watt Mètre pour Vélo</w:t>
        </w:r>
      </w:hyperlink>
      <w:r w:rsidR="00000000">
        <w:rPr>
          <w:rFonts w:eastAsia="Times New Roman" w:cstheme="minorHAnsi"/>
          <w:kern w:val="0"/>
          <w:lang w:eastAsia="fr-FR"/>
          <w14:ligatures w14:val="none"/>
        </w:rPr>
        <w:t xml:space="preserve"> 11 juin 2019 </w:t>
      </w:r>
    </w:p>
    <w:p w14:paraId="2451A3DF" w14:textId="77777777" w:rsidR="00A03329" w:rsidRDefault="00A03329">
      <w:pPr>
        <w:numPr>
          <w:ilvl w:val="0"/>
          <w:numId w:val="2"/>
        </w:numPr>
        <w:spacing w:after="0" w:line="240" w:lineRule="auto"/>
        <w:rPr>
          <w:rFonts w:eastAsia="Times New Roman" w:cstheme="minorHAnsi"/>
          <w:kern w:val="0"/>
          <w:lang w:eastAsia="fr-FR"/>
          <w14:ligatures w14:val="none"/>
        </w:rPr>
      </w:pPr>
      <w:hyperlink r:id="rId14">
        <w:r>
          <w:rPr>
            <w:rFonts w:eastAsia="Times New Roman" w:cstheme="minorHAnsi"/>
            <w:kern w:val="0"/>
            <w:lang w:eastAsia="fr-FR"/>
            <w14:ligatures w14:val="none"/>
          </w:rPr>
          <w:t>Arduino : le Logiciel</w:t>
        </w:r>
      </w:hyperlink>
      <w:r w:rsidR="00000000">
        <w:rPr>
          <w:rFonts w:eastAsia="Times New Roman" w:cstheme="minorHAnsi"/>
          <w:kern w:val="0"/>
          <w:lang w:eastAsia="fr-FR"/>
          <w14:ligatures w14:val="none"/>
        </w:rPr>
        <w:t xml:space="preserve"> 1 juin 2019 </w:t>
      </w:r>
    </w:p>
    <w:p w14:paraId="6B086FB6" w14:textId="77777777" w:rsidR="00A03329" w:rsidRDefault="00000000">
      <w:pPr>
        <w:numPr>
          <w:ilvl w:val="0"/>
          <w:numId w:val="2"/>
        </w:numPr>
        <w:spacing w:after="0" w:line="240" w:lineRule="auto"/>
        <w:rPr>
          <w:rFonts w:eastAsia="Times New Roman" w:cstheme="minorHAnsi"/>
          <w:kern w:val="0"/>
          <w:lang w:eastAsia="fr-FR"/>
          <w14:ligatures w14:val="none"/>
        </w:rPr>
      </w:pPr>
      <w:r>
        <w:fldChar w:fldCharType="begin"/>
      </w:r>
      <w:r>
        <w:instrText>HYPERLINK "https://fablabppr.home.blog/2019/05/14/pilote-pour-lcd12864/" \h</w:instrText>
      </w:r>
      <w:r>
        <w:fldChar w:fldCharType="separate"/>
      </w:r>
      <w:r>
        <w:rPr>
          <w:rFonts w:eastAsia="Times New Roman" w:cstheme="minorHAnsi"/>
          <w:kern w:val="0"/>
          <w:lang w:eastAsia="fr-FR"/>
          <w14:ligatures w14:val="none"/>
        </w:rPr>
        <w:t>Pilote pour LCD1286</w:t>
      </w:r>
      <w:r w:rsidRPr="007071D6">
        <w:rPr>
          <w:rFonts w:eastAsia="Times New Roman" w:cstheme="minorHAnsi"/>
          <w:color w:val="0000FF"/>
          <w:kern w:val="0"/>
          <w:lang w:eastAsia="fr-FR"/>
          <w14:ligatures w14:val="none"/>
          <w:rPrChange w:id="56" w:author="odette favre" w:date="2024-12-01T09:32:00Z" w16du:dateUtc="2024-12-01T08:32:00Z">
            <w:rPr>
              <w:rFonts w:eastAsia="Times New Roman" w:cstheme="minorHAnsi"/>
              <w:color w:val="0000FF"/>
              <w:kern w:val="0"/>
              <w:u w:val="single"/>
              <w:lang w:eastAsia="fr-FR"/>
              <w14:ligatures w14:val="none"/>
            </w:rPr>
          </w:rPrChange>
        </w:rPr>
        <w:t>4</w:t>
      </w:r>
      <w:r>
        <w:rPr>
          <w:rFonts w:eastAsia="Times New Roman" w:cstheme="minorHAnsi"/>
          <w:color w:val="0000FF"/>
          <w:kern w:val="0"/>
          <w:u w:val="single"/>
          <w:lang w:eastAsia="fr-FR"/>
          <w14:ligatures w14:val="none"/>
        </w:rPr>
        <w:fldChar w:fldCharType="end"/>
      </w:r>
      <w:r>
        <w:rPr>
          <w:rFonts w:eastAsia="Times New Roman" w:cstheme="minorHAnsi"/>
          <w:kern w:val="0"/>
          <w:lang w:eastAsia="fr-FR"/>
          <w14:ligatures w14:val="none"/>
        </w:rPr>
        <w:t xml:space="preserve"> 14 </w:t>
      </w:r>
      <w:del w:id="57" w:author="Auteur inconnu" w:date="2024-11-24T09:49:00Z">
        <w:r>
          <w:rPr>
            <w:rFonts w:eastAsia="Times New Roman" w:cstheme="minorHAnsi"/>
            <w:kern w:val="0"/>
            <w:lang w:eastAsia="fr-FR"/>
            <w14:ligatures w14:val="none"/>
          </w:rPr>
          <w:delText>Mai</w:delText>
        </w:r>
      </w:del>
      <w:ins w:id="58" w:author="Auteur inconnu" w:date="2024-11-24T09:49:00Z">
        <w:r>
          <w:rPr>
            <w:rFonts w:eastAsia="Times New Roman" w:cstheme="minorHAnsi"/>
            <w:kern w:val="0"/>
            <w:lang w:eastAsia="fr-FR"/>
            <w14:ligatures w14:val="none"/>
          </w:rPr>
          <w:t>mai</w:t>
        </w:r>
      </w:ins>
      <w:r>
        <w:rPr>
          <w:rFonts w:eastAsia="Times New Roman" w:cstheme="minorHAnsi"/>
          <w:kern w:val="0"/>
          <w:lang w:eastAsia="fr-FR"/>
          <w14:ligatures w14:val="none"/>
        </w:rPr>
        <w:t xml:space="preserve"> 2019 </w:t>
      </w:r>
    </w:p>
    <w:p w14:paraId="3DB280D2" w14:textId="77777777" w:rsidR="00A03329" w:rsidRDefault="00A03329">
      <w:pPr>
        <w:numPr>
          <w:ilvl w:val="0"/>
          <w:numId w:val="2"/>
        </w:numPr>
        <w:spacing w:after="0" w:line="240" w:lineRule="auto"/>
        <w:rPr>
          <w:rFonts w:eastAsia="Times New Roman" w:cstheme="minorHAnsi"/>
          <w:kern w:val="0"/>
          <w:lang w:eastAsia="fr-FR"/>
          <w14:ligatures w14:val="none"/>
        </w:rPr>
      </w:pPr>
      <w:hyperlink r:id="rId15">
        <w:r>
          <w:rPr>
            <w:rFonts w:eastAsia="Times New Roman" w:cstheme="minorHAnsi"/>
            <w:kern w:val="0"/>
            <w:lang w:eastAsia="fr-FR"/>
            <w14:ligatures w14:val="none"/>
          </w:rPr>
          <w:t>Arduino : le début</w:t>
        </w:r>
      </w:hyperlink>
      <w:r w:rsidR="00000000">
        <w:rPr>
          <w:rFonts w:eastAsia="Times New Roman" w:cstheme="minorHAnsi"/>
          <w:kern w:val="0"/>
          <w:lang w:eastAsia="fr-FR"/>
          <w14:ligatures w14:val="none"/>
        </w:rPr>
        <w:t xml:space="preserve"> 14 avril 2019 </w:t>
      </w:r>
    </w:p>
    <w:p w14:paraId="0404BAC1" w14:textId="77777777" w:rsidR="00A03329" w:rsidRDefault="00A03329">
      <w:pPr>
        <w:numPr>
          <w:ilvl w:val="0"/>
          <w:numId w:val="2"/>
        </w:numPr>
        <w:spacing w:afterAutospacing="1" w:line="240" w:lineRule="auto"/>
        <w:rPr>
          <w:rFonts w:eastAsia="Times New Roman" w:cstheme="minorHAnsi"/>
          <w:kern w:val="0"/>
          <w:lang w:eastAsia="fr-FR"/>
          <w14:ligatures w14:val="none"/>
        </w:rPr>
      </w:pPr>
      <w:hyperlink r:id="rId16">
        <w:r>
          <w:rPr>
            <w:rFonts w:eastAsia="Times New Roman" w:cstheme="minorHAnsi"/>
            <w:kern w:val="0"/>
            <w:lang w:eastAsia="fr-FR"/>
            <w14:ligatures w14:val="none"/>
          </w:rPr>
          <w:t>Relais Radio Amateur</w:t>
        </w:r>
      </w:hyperlink>
      <w:r w:rsidR="00000000">
        <w:rPr>
          <w:rFonts w:eastAsia="Times New Roman" w:cstheme="minorHAnsi"/>
          <w:kern w:val="0"/>
          <w:lang w:eastAsia="fr-FR"/>
          <w14:ligatures w14:val="none"/>
        </w:rPr>
        <w:t xml:space="preserve"> 13 avril 2019 </w:t>
      </w:r>
    </w:p>
    <w:p w14:paraId="73816853" w14:textId="77777777" w:rsidR="00B37523" w:rsidRDefault="00000000">
      <w:pPr>
        <w:spacing w:beforeAutospacing="1" w:afterAutospacing="1" w:line="240" w:lineRule="auto"/>
        <w:rPr>
          <w:ins w:id="59" w:author="odette favre" w:date="2024-12-01T09:31:00Z" w16du:dateUtc="2024-12-01T08:31:00Z"/>
          <w:rFonts w:eastAsia="Times New Roman" w:cstheme="minorHAnsi"/>
          <w:kern w:val="0"/>
          <w:lang w:eastAsia="fr-FR"/>
          <w14:ligatures w14:val="none"/>
        </w:rPr>
      </w:pPr>
      <w:r>
        <w:rPr>
          <w:rFonts w:eastAsia="Times New Roman" w:cstheme="minorHAnsi"/>
          <w:kern w:val="0"/>
          <w:lang w:eastAsia="fr-FR"/>
          <w14:ligatures w14:val="none"/>
        </w:rPr>
        <w:t xml:space="preserve">A ce jour. 50 membres adhèrent à l’association. La cotisation annuelle s’élève à 20/50 euros.  La mairie verse, de son côté, une subvention annuelle.                                     </w:t>
      </w:r>
    </w:p>
    <w:p w14:paraId="447D3603" w14:textId="1E4C6312" w:rsidR="00A03329" w:rsidRDefault="00000000">
      <w:pPr>
        <w:spacing w:beforeAutospacing="1" w:afterAutospacing="1" w:line="240" w:lineRule="auto"/>
        <w:rPr>
          <w:rFonts w:eastAsia="Times New Roman" w:cstheme="minorHAnsi"/>
          <w:kern w:val="0"/>
          <w:sz w:val="20"/>
          <w:szCs w:val="20"/>
          <w:lang w:eastAsia="fr-FR"/>
          <w14:ligatures w14:val="none"/>
        </w:rPr>
      </w:pPr>
      <w:r>
        <w:rPr>
          <w:rFonts w:eastAsia="Times New Roman" w:cstheme="minorHAnsi"/>
          <w:kern w:val="0"/>
          <w:lang w:eastAsia="fr-FR"/>
          <w14:ligatures w14:val="none"/>
        </w:rPr>
        <w:t xml:space="preserve"> </w:t>
      </w:r>
      <w:r>
        <w:rPr>
          <w:rFonts w:eastAsia="Times New Roman" w:cstheme="minorHAnsi"/>
          <w:b/>
          <w:bCs/>
          <w:kern w:val="0"/>
          <w:lang w:eastAsia="fr-FR"/>
          <w14:ligatures w14:val="none"/>
        </w:rPr>
        <w:t>ADEPAL PPR</w:t>
      </w:r>
      <w:r>
        <w:rPr>
          <w:rFonts w:eastAsia="Times New Roman" w:cstheme="minorHAnsi"/>
          <w:kern w:val="0"/>
          <w:lang w:eastAsia="fr-FR"/>
          <w14:ligatures w14:val="none"/>
        </w:rPr>
        <w:t xml:space="preserve"> – </w:t>
      </w:r>
      <w:ins w:id="60" w:author="odette favre" w:date="2024-12-01T09:31:00Z" w16du:dateUtc="2024-12-01T08:31:00Z">
        <w:r w:rsidR="00B37523">
          <w:rPr>
            <w:rFonts w:eastAsia="Times New Roman" w:cstheme="minorHAnsi"/>
            <w:kern w:val="0"/>
            <w:sz w:val="20"/>
            <w:szCs w:val="20"/>
            <w:lang w:eastAsia="fr-FR"/>
            <w14:ligatures w14:val="none"/>
          </w:rPr>
          <w:t>déc</w:t>
        </w:r>
      </w:ins>
      <w:del w:id="61" w:author="odette favre" w:date="2024-12-01T09:31:00Z" w16du:dateUtc="2024-12-01T08:31:00Z">
        <w:r w:rsidDel="00B37523">
          <w:rPr>
            <w:rFonts w:eastAsia="Times New Roman" w:cstheme="minorHAnsi"/>
            <w:kern w:val="0"/>
            <w:sz w:val="20"/>
            <w:szCs w:val="20"/>
            <w:lang w:eastAsia="fr-FR"/>
            <w14:ligatures w14:val="none"/>
          </w:rPr>
          <w:delText>nov</w:delText>
        </w:r>
      </w:del>
      <w:r>
        <w:rPr>
          <w:rFonts w:eastAsia="Times New Roman" w:cstheme="minorHAnsi"/>
          <w:kern w:val="0"/>
          <w:sz w:val="20"/>
          <w:szCs w:val="20"/>
          <w:lang w:eastAsia="fr-FR"/>
          <w14:ligatures w14:val="none"/>
        </w:rPr>
        <w:t>.2024</w:t>
      </w:r>
    </w:p>
    <w:p w14:paraId="128DD7E6" w14:textId="77777777" w:rsidR="00A03329" w:rsidRDefault="00000000">
      <w:pPr>
        <w:pStyle w:val="Paragraphedeliste"/>
        <w:spacing w:beforeAutospacing="1" w:afterAutospacing="1" w:line="240" w:lineRule="auto"/>
        <w:rPr>
          <w:rStyle w:val="x193iq5w"/>
          <w:b/>
          <w:bCs/>
        </w:rPr>
      </w:pPr>
      <w:r>
        <w:rPr>
          <w:rStyle w:val="x193iq5w"/>
          <w:b/>
          <w:bCs/>
        </w:rPr>
        <w:t>*Email (fablab.ppr@gmx.fr) tel 04 58 00 84 46. Nous vous rappellerons ... permanence à la demande.</w:t>
      </w:r>
    </w:p>
    <w:p w14:paraId="66A05EFB" w14:textId="77777777" w:rsidR="00A03329" w:rsidRDefault="00A03329">
      <w:pPr>
        <w:pStyle w:val="Paragraphedeliste"/>
        <w:spacing w:beforeAutospacing="1" w:afterAutospacing="1" w:line="240" w:lineRule="auto"/>
        <w:rPr>
          <w:rStyle w:val="x193iq5w"/>
          <w:b/>
          <w:bCs/>
        </w:rPr>
      </w:pPr>
    </w:p>
    <w:p w14:paraId="3168A784" w14:textId="77777777" w:rsidR="00A03329" w:rsidRDefault="00000000">
      <w:pPr>
        <w:pStyle w:val="Paragraphedeliste"/>
        <w:spacing w:beforeAutospacing="1" w:afterAutospacing="1" w:line="240" w:lineRule="auto"/>
        <w:rPr>
          <w:rFonts w:eastAsia="Times New Roman" w:cstheme="minorHAnsi"/>
          <w:b/>
          <w:bCs/>
          <w:kern w:val="0"/>
          <w:u w:val="single"/>
          <w:lang w:eastAsia="fr-FR"/>
          <w14:ligatures w14:val="none"/>
        </w:rPr>
      </w:pPr>
      <w:r>
        <w:rPr>
          <w:noProof/>
        </w:rPr>
        <w:drawing>
          <wp:inline distT="0" distB="0" distL="0" distR="0" wp14:anchorId="358C7A22" wp14:editId="693640E4">
            <wp:extent cx="3905250" cy="2933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7"/>
                    <a:stretch>
                      <a:fillRect/>
                    </a:stretch>
                  </pic:blipFill>
                  <pic:spPr bwMode="auto">
                    <a:xfrm>
                      <a:off x="0" y="0"/>
                      <a:ext cx="3905250" cy="2933700"/>
                    </a:xfrm>
                    <a:prstGeom prst="rect">
                      <a:avLst/>
                    </a:prstGeom>
                    <a:noFill/>
                  </pic:spPr>
                </pic:pic>
              </a:graphicData>
            </a:graphic>
          </wp:inline>
        </w:drawing>
      </w:r>
    </w:p>
    <w:p w14:paraId="16EF2EC0" w14:textId="77777777" w:rsidR="00A03329" w:rsidRDefault="00A03329">
      <w:pPr>
        <w:pStyle w:val="Paragraphedeliste"/>
        <w:spacing w:beforeAutospacing="1" w:afterAutospacing="1" w:line="240" w:lineRule="auto"/>
        <w:rPr>
          <w:rFonts w:eastAsia="Times New Roman" w:cstheme="minorHAnsi"/>
          <w:b/>
          <w:bCs/>
          <w:kern w:val="0"/>
          <w:u w:val="single"/>
          <w:lang w:eastAsia="fr-FR"/>
          <w14:ligatures w14:val="none"/>
        </w:rPr>
      </w:pPr>
    </w:p>
    <w:p w14:paraId="70E12D46" w14:textId="77777777" w:rsidR="00A03329" w:rsidRDefault="00A03329">
      <w:pPr>
        <w:pStyle w:val="Paragraphedeliste"/>
        <w:spacing w:beforeAutospacing="1" w:afterAutospacing="1" w:line="240" w:lineRule="auto"/>
        <w:rPr>
          <w:rFonts w:eastAsia="Times New Roman" w:cstheme="minorHAnsi"/>
          <w:b/>
          <w:bCs/>
          <w:kern w:val="0"/>
          <w:u w:val="single"/>
          <w:lang w:eastAsia="fr-FR"/>
          <w14:ligatures w14:val="none"/>
        </w:rPr>
      </w:pPr>
    </w:p>
    <w:p w14:paraId="0992D91C" w14:textId="77777777" w:rsidR="00A03329" w:rsidRDefault="00A03329">
      <w:pPr>
        <w:pStyle w:val="Paragraphedeliste"/>
        <w:spacing w:beforeAutospacing="1" w:afterAutospacing="1" w:line="240" w:lineRule="auto"/>
        <w:rPr>
          <w:rFonts w:eastAsia="Times New Roman" w:cstheme="minorHAnsi"/>
          <w:b/>
          <w:bCs/>
          <w:kern w:val="0"/>
          <w:u w:val="single"/>
          <w:lang w:eastAsia="fr-FR"/>
          <w14:ligatures w14:val="none"/>
        </w:rPr>
      </w:pPr>
    </w:p>
    <w:p w14:paraId="619FB241" w14:textId="77777777" w:rsidR="00A03329" w:rsidRDefault="00000000">
      <w:pPr>
        <w:pStyle w:val="Paragraphedeliste"/>
        <w:spacing w:beforeAutospacing="1" w:afterAutospacing="1" w:line="240" w:lineRule="auto"/>
        <w:rPr>
          <w:rFonts w:eastAsia="Times New Roman" w:cstheme="minorHAnsi"/>
          <w:b/>
          <w:bCs/>
          <w:kern w:val="0"/>
          <w:u w:val="single"/>
          <w:lang w:eastAsia="fr-FR"/>
          <w14:ligatures w14:val="none"/>
        </w:rPr>
      </w:pPr>
      <w:r>
        <w:rPr>
          <w:noProof/>
        </w:rPr>
        <w:drawing>
          <wp:inline distT="0" distB="0" distL="0" distR="0" wp14:anchorId="61646329" wp14:editId="633D1128">
            <wp:extent cx="3124200" cy="23431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8"/>
                    <a:stretch>
                      <a:fillRect/>
                    </a:stretch>
                  </pic:blipFill>
                  <pic:spPr bwMode="auto">
                    <a:xfrm>
                      <a:off x="0" y="0"/>
                      <a:ext cx="3124200" cy="2343150"/>
                    </a:xfrm>
                    <a:prstGeom prst="rect">
                      <a:avLst/>
                    </a:prstGeom>
                    <a:noFill/>
                  </pic:spPr>
                </pic:pic>
              </a:graphicData>
            </a:graphic>
          </wp:inline>
        </w:drawing>
      </w:r>
      <w:r>
        <w:rPr>
          <w:rFonts w:eastAsia="Times New Roman" w:cstheme="minorHAnsi"/>
          <w:b/>
          <w:bCs/>
          <w:kern w:val="0"/>
          <w:u w:val="single"/>
          <w:lang w:eastAsia="fr-FR"/>
          <w14:ligatures w14:val="none"/>
        </w:rPr>
        <w:t xml:space="preserve">    </w:t>
      </w:r>
      <w:r>
        <w:rPr>
          <w:rFonts w:eastAsia="Times New Roman" w:cstheme="minorHAnsi"/>
          <w:kern w:val="0"/>
          <w:lang w:eastAsia="fr-FR"/>
          <w14:ligatures w14:val="none"/>
        </w:rPr>
        <w:t>(</w:t>
      </w:r>
      <w:r>
        <w:rPr>
          <w:rFonts w:eastAsia="Times New Roman" w:cstheme="minorHAnsi"/>
          <w:kern w:val="0"/>
          <w:sz w:val="20"/>
          <w:szCs w:val="20"/>
          <w:lang w:eastAsia="fr-FR"/>
          <w14:ligatures w14:val="none"/>
        </w:rPr>
        <w:t>Photos Fablab)</w:t>
      </w:r>
    </w:p>
    <w:p w14:paraId="46865276" w14:textId="77777777" w:rsidR="00A03329" w:rsidRDefault="00A03329">
      <w:pPr>
        <w:pStyle w:val="Paragraphedeliste"/>
        <w:spacing w:beforeAutospacing="1" w:afterAutospacing="1" w:line="240" w:lineRule="auto"/>
        <w:rPr>
          <w:rFonts w:eastAsia="Times New Roman" w:cstheme="minorHAnsi"/>
          <w:b/>
          <w:bCs/>
          <w:kern w:val="0"/>
          <w:u w:val="single"/>
          <w:lang w:eastAsia="fr-FR"/>
          <w14:ligatures w14:val="none"/>
        </w:rPr>
      </w:pPr>
    </w:p>
    <w:p w14:paraId="2A165375" w14:textId="77777777" w:rsidR="00A03329" w:rsidRDefault="00000000">
      <w:pPr>
        <w:pStyle w:val="Paragraphedeliste"/>
        <w:spacing w:beforeAutospacing="1" w:afterAutospacing="1" w:line="240" w:lineRule="auto"/>
        <w:rPr>
          <w:rFonts w:eastAsia="Times New Roman" w:cstheme="minorHAnsi"/>
          <w:b/>
          <w:bCs/>
          <w:kern w:val="0"/>
          <w:u w:val="single"/>
          <w:lang w:eastAsia="fr-FR"/>
          <w14:ligatures w14:val="none"/>
        </w:rPr>
      </w:pPr>
      <w:r>
        <w:rPr>
          <w:rFonts w:eastAsia="Times New Roman" w:cstheme="minorHAnsi"/>
          <w:b/>
          <w:bCs/>
          <w:kern w:val="0"/>
          <w:u w:val="single"/>
          <w:lang w:eastAsia="fr-FR"/>
          <w14:ligatures w14:val="none"/>
        </w:rPr>
        <w:t xml:space="preserve">    </w:t>
      </w:r>
    </w:p>
    <w:sectPr w:rsidR="00A03329">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B5E71" w14:textId="77777777" w:rsidR="00121DFD" w:rsidRDefault="00121DFD">
      <w:pPr>
        <w:spacing w:after="0" w:line="240" w:lineRule="auto"/>
      </w:pPr>
      <w:r>
        <w:separator/>
      </w:r>
    </w:p>
  </w:endnote>
  <w:endnote w:type="continuationSeparator" w:id="0">
    <w:p w14:paraId="17773EFB" w14:textId="77777777" w:rsidR="00121DFD" w:rsidRDefault="00121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2E78" w14:textId="77777777" w:rsidR="00A03329" w:rsidRDefault="00A033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6E263" w14:textId="60002605" w:rsidR="00A03329" w:rsidRDefault="00B11684">
    <w:pPr>
      <w:pStyle w:val="Pieddepage"/>
    </w:pPr>
    <w:r>
      <w:rPr>
        <w:noProof/>
      </w:rPr>
      <mc:AlternateContent>
        <mc:Choice Requires="wps">
          <w:drawing>
            <wp:anchor distT="1905" distB="2540" distL="1905" distR="2540" simplePos="0" relativeHeight="251657216" behindDoc="1" locked="0" layoutInCell="0" allowOverlap="1" wp14:anchorId="1EEDA67D" wp14:editId="36D68D86">
              <wp:simplePos x="0" y="0"/>
              <wp:positionH relativeFrom="rightMargin">
                <wp:align>left</wp:align>
              </wp:positionH>
              <wp:positionV relativeFrom="page">
                <wp:posOffset>9855200</wp:posOffset>
              </wp:positionV>
              <wp:extent cx="368300" cy="274320"/>
              <wp:effectExtent l="0" t="0" r="0" b="0"/>
              <wp:wrapNone/>
              <wp:docPr id="1193614390" name="Rectangle : 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74320"/>
                      </a:xfrm>
                      <a:prstGeom prst="foldedCorner">
                        <a:avLst>
                          <a:gd name="adj" fmla="val 34560"/>
                        </a:avLst>
                      </a:prstGeom>
                      <a:solidFill>
                        <a:srgbClr val="FFFFFF"/>
                      </a:solidFill>
                      <a:ln w="3175">
                        <a:solidFill>
                          <a:srgbClr val="808080"/>
                        </a:solidFill>
                        <a:round/>
                      </a:ln>
                    </wps:spPr>
                    <wps:style>
                      <a:lnRef idx="0">
                        <a:scrgbClr r="0" g="0" b="0"/>
                      </a:lnRef>
                      <a:fillRef idx="0">
                        <a:scrgbClr r="0" g="0" b="0"/>
                      </a:fillRef>
                      <a:effectRef idx="0">
                        <a:scrgbClr r="0" g="0" b="0"/>
                      </a:effectRef>
                      <a:fontRef idx="minor"/>
                    </wps:style>
                    <wps:txbx>
                      <w:txbxContent>
                        <w:sdt>
                          <w:sdtPr>
                            <w:id w:val="762579463"/>
                            <w:docPartObj>
                              <w:docPartGallery w:val="Page Numbers (Bottom of Page)"/>
                              <w:docPartUnique/>
                            </w:docPartObj>
                          </w:sdtPr>
                          <w:sdtContent>
                            <w:p w14:paraId="0F4BEC9D" w14:textId="77777777" w:rsidR="00A03329" w:rsidRDefault="00000000">
                              <w:pPr>
                                <w:pStyle w:val="Contenudecadre"/>
                                <w:jc w:val="center"/>
                                <w:rPr>
                                  <w:color w:val="000000"/>
                                </w:rPr>
                              </w:pP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Pr>
                                  <w:color w:val="000000"/>
                                  <w:sz w:val="16"/>
                                  <w:szCs w:val="16"/>
                                </w:rPr>
                                <w:t>3</w:t>
                              </w:r>
                              <w:r>
                                <w:rPr>
                                  <w:color w:val="000000"/>
                                  <w:sz w:val="16"/>
                                  <w:szCs w:val="16"/>
                                </w:rPr>
                                <w:fldChar w:fldCharType="end"/>
                              </w:r>
                            </w:p>
                          </w:sdtContent>
                        </w:sdt>
                      </w:txbxContent>
                    </wps:txbx>
                    <wps:bodyPr anchor="t" upright="1">
                      <a:noAutofit/>
                    </wps:bodyPr>
                  </wps:wsp>
                </a:graphicData>
              </a:graphic>
              <wp14:sizeRelH relativeFrom="page">
                <wp14:pctWidth>0</wp14:pctWidth>
              </wp14:sizeRelH>
              <wp14:sizeRelV relativeFrom="page">
                <wp14:pctHeight>0</wp14:pctHeight>
              </wp14:sizeRelV>
            </wp:anchor>
          </w:drawing>
        </mc:Choice>
        <mc:Fallback>
          <w:pict>
            <v:shapetype w14:anchorId="1EEDA67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3" o:spid="_x0000_s1026" type="#_x0000_t65" style="position:absolute;margin-left:0;margin-top:776pt;width:29pt;height:21.6pt;z-index:-251659264;visibility:visible;mso-wrap-style:square;mso-width-percent:0;mso-height-percent:0;mso-wrap-distance-left:.15pt;mso-wrap-distance-top:.15pt;mso-wrap-distance-right:.2pt;mso-wrap-distance-bottom:.2pt;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" o:allowincell="f" adj="14135" strokecolor="gray" strokeweight=".25pt">
              <v:path arrowok="t"/>
              <v:textbox>
                <w:txbxContent>
                  <w:sdt>
                    <w:sdtPr>
                      <w:id w:val="762579463"/>
                      <w:docPartObj>
                        <w:docPartGallery w:val="Page Numbers (Bottom of Page)"/>
                        <w:docPartUnique/>
                      </w:docPartObj>
                    </w:sdtPr>
                    <w:sdtContent>
                      <w:p w14:paraId="0F4BEC9D" w14:textId="77777777" w:rsidR="00A03329" w:rsidRDefault="00000000">
                        <w:pPr>
                          <w:pStyle w:val="Contenudecadre"/>
                          <w:jc w:val="center"/>
                          <w:rPr>
                            <w:color w:val="000000"/>
                          </w:rPr>
                        </w:pP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Pr>
                            <w:color w:val="000000"/>
                            <w:sz w:val="16"/>
                            <w:szCs w:val="16"/>
                          </w:rPr>
                          <w:t>3</w:t>
                        </w:r>
                        <w:r>
                          <w:rPr>
                            <w:color w:val="000000"/>
                            <w:sz w:val="16"/>
                            <w:szCs w:val="16"/>
                          </w:rPr>
                          <w:fldChar w:fldCharType="end"/>
                        </w:r>
                      </w:p>
                    </w:sdtContent>
                  </w:sdt>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74E6" w14:textId="67E59D95" w:rsidR="00A03329" w:rsidRDefault="00B11684">
    <w:pPr>
      <w:pStyle w:val="Pieddepage"/>
    </w:pPr>
    <w:r>
      <w:rPr>
        <w:noProof/>
      </w:rPr>
      <mc:AlternateContent>
        <mc:Choice Requires="wps">
          <w:drawing>
            <wp:anchor distT="1905" distB="2540" distL="1905" distR="2540" simplePos="0" relativeHeight="251658240" behindDoc="1" locked="0" layoutInCell="0" allowOverlap="1" wp14:anchorId="507896E7" wp14:editId="246593D8">
              <wp:simplePos x="0" y="0"/>
              <wp:positionH relativeFrom="rightMargin">
                <wp:align>left</wp:align>
              </wp:positionH>
              <wp:positionV relativeFrom="page">
                <wp:posOffset>9855200</wp:posOffset>
              </wp:positionV>
              <wp:extent cx="368300" cy="274320"/>
              <wp:effectExtent l="0" t="0" r="0" b="0"/>
              <wp:wrapNone/>
              <wp:docPr id="1257836593"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74320"/>
                      </a:xfrm>
                      <a:prstGeom prst="foldedCorner">
                        <a:avLst>
                          <a:gd name="adj" fmla="val 34560"/>
                        </a:avLst>
                      </a:prstGeom>
                      <a:solidFill>
                        <a:srgbClr val="FFFFFF"/>
                      </a:solidFill>
                      <a:ln w="3175">
                        <a:solidFill>
                          <a:srgbClr val="808080"/>
                        </a:solidFill>
                        <a:round/>
                      </a:ln>
                    </wps:spPr>
                    <wps:style>
                      <a:lnRef idx="0">
                        <a:scrgbClr r="0" g="0" b="0"/>
                      </a:lnRef>
                      <a:fillRef idx="0">
                        <a:scrgbClr r="0" g="0" b="0"/>
                      </a:fillRef>
                      <a:effectRef idx="0">
                        <a:scrgbClr r="0" g="0" b="0"/>
                      </a:effectRef>
                      <a:fontRef idx="minor"/>
                    </wps:style>
                    <wps:txbx>
                      <w:txbxContent>
                        <w:sdt>
                          <w:sdtPr>
                            <w:id w:val="-1061864542"/>
                            <w:docPartObj>
                              <w:docPartGallery w:val="Page Numbers (Bottom of Page)"/>
                              <w:docPartUnique/>
                            </w:docPartObj>
                          </w:sdtPr>
                          <w:sdtContent>
                            <w:p w14:paraId="7CDD4453" w14:textId="77777777" w:rsidR="00A03329" w:rsidRDefault="00000000">
                              <w:pPr>
                                <w:pStyle w:val="Contenudecadre"/>
                                <w:jc w:val="center"/>
                                <w:rPr>
                                  <w:color w:val="000000"/>
                                </w:rPr>
                              </w:pP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Pr>
                                  <w:color w:val="000000"/>
                                  <w:sz w:val="16"/>
                                  <w:szCs w:val="16"/>
                                </w:rPr>
                                <w:t>3</w:t>
                              </w:r>
                              <w:r>
                                <w:rPr>
                                  <w:color w:val="000000"/>
                                  <w:sz w:val="16"/>
                                  <w:szCs w:val="16"/>
                                </w:rPr>
                                <w:fldChar w:fldCharType="end"/>
                              </w:r>
                            </w:p>
                          </w:sdtContent>
                        </w:sdt>
                      </w:txbxContent>
                    </wps:txbx>
                    <wps:bodyPr anchor="t" upright="1">
                      <a:noAutofit/>
                    </wps:bodyPr>
                  </wps:wsp>
                </a:graphicData>
              </a:graphic>
              <wp14:sizeRelH relativeFrom="page">
                <wp14:pctWidth>0</wp14:pctWidth>
              </wp14:sizeRelH>
              <wp14:sizeRelV relativeFrom="page">
                <wp14:pctHeight>0</wp14:pctHeight>
              </wp14:sizeRelV>
            </wp:anchor>
          </w:drawing>
        </mc:Choice>
        <mc:Fallback>
          <w:pict>
            <v:shapetype w14:anchorId="507896E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7" type="#_x0000_t65" style="position:absolute;margin-left:0;margin-top:776pt;width:29pt;height:21.6pt;z-index:-251658240;visibility:visible;mso-wrap-style:square;mso-width-percent:0;mso-height-percent:0;mso-wrap-distance-left:.15pt;mso-wrap-distance-top:.15pt;mso-wrap-distance-right:.2pt;mso-wrap-distance-bottom:.2pt;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" o:allowincell="f" adj="14135" strokecolor="gray" strokeweight=".25pt">
              <v:path arrowok="t"/>
              <v:textbox>
                <w:txbxContent>
                  <w:sdt>
                    <w:sdtPr>
                      <w:id w:val="-1061864542"/>
                      <w:docPartObj>
                        <w:docPartGallery w:val="Page Numbers (Bottom of Page)"/>
                        <w:docPartUnique/>
                      </w:docPartObj>
                    </w:sdtPr>
                    <w:sdtContent>
                      <w:p w14:paraId="7CDD4453" w14:textId="77777777" w:rsidR="00A03329" w:rsidRDefault="00000000">
                        <w:pPr>
                          <w:pStyle w:val="Contenudecadre"/>
                          <w:jc w:val="center"/>
                          <w:rPr>
                            <w:color w:val="000000"/>
                          </w:rPr>
                        </w:pP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Pr>
                            <w:color w:val="000000"/>
                            <w:sz w:val="16"/>
                            <w:szCs w:val="16"/>
                          </w:rPr>
                          <w:t>3</w:t>
                        </w:r>
                        <w:r>
                          <w:rPr>
                            <w:color w:val="000000"/>
                            <w:sz w:val="16"/>
                            <w:szCs w:val="16"/>
                          </w:rPr>
                          <w:fldChar w:fldCharType="end"/>
                        </w:r>
                      </w:p>
                    </w:sdtContent>
                  </w:sdt>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84389" w14:textId="77777777" w:rsidR="00121DFD" w:rsidRDefault="00121DFD">
      <w:pPr>
        <w:spacing w:after="0" w:line="240" w:lineRule="auto"/>
      </w:pPr>
      <w:r>
        <w:separator/>
      </w:r>
    </w:p>
  </w:footnote>
  <w:footnote w:type="continuationSeparator" w:id="0">
    <w:p w14:paraId="77920414" w14:textId="77777777" w:rsidR="00121DFD" w:rsidRDefault="00121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C19FE" w14:textId="77777777" w:rsidR="00A03329" w:rsidRDefault="00A033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8C0AF" w14:textId="77777777" w:rsidR="00A03329" w:rsidRDefault="00A0332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564A4" w14:textId="77777777" w:rsidR="00A03329" w:rsidRDefault="00A0332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546E"/>
    <w:multiLevelType w:val="multilevel"/>
    <w:tmpl w:val="6B5E6188"/>
    <w:lvl w:ilvl="0">
      <w:numFmt w:val="bullet"/>
      <w:lvlText w:val="-"/>
      <w:lvlJc w:val="left"/>
      <w:pPr>
        <w:tabs>
          <w:tab w:val="num" w:pos="0"/>
        </w:tabs>
        <w:ind w:left="720" w:hanging="360"/>
      </w:pPr>
      <w:rPr>
        <w:rFonts w:ascii="Calibri" w:hAnsi="Calibri" w:cs="Calibri" w:hint="default"/>
        <w:b w:val="0"/>
        <w:u w:val="no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A733FA4"/>
    <w:multiLevelType w:val="multilevel"/>
    <w:tmpl w:val="663C67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36675761"/>
    <w:multiLevelType w:val="multilevel"/>
    <w:tmpl w:val="C4744D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04982150">
    <w:abstractNumId w:val="0"/>
  </w:num>
  <w:num w:numId="2" w16cid:durableId="1183935525">
    <w:abstractNumId w:val="1"/>
  </w:num>
  <w:num w:numId="3" w16cid:durableId="53596596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dette favre">
    <w15:presenceInfo w15:providerId="Windows Live" w15:userId="1c76eda9b99d0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autoHyphenation/>
  <w:hyphenationZone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29"/>
    <w:rsid w:val="00121DFD"/>
    <w:rsid w:val="003F670A"/>
    <w:rsid w:val="00550FB0"/>
    <w:rsid w:val="007071D6"/>
    <w:rsid w:val="008F10AC"/>
    <w:rsid w:val="00A03329"/>
    <w:rsid w:val="00B11684"/>
    <w:rsid w:val="00B37523"/>
    <w:rsid w:val="00F402F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D9980"/>
  <w15:docId w15:val="{B392E80E-7463-4B06-9E7C-249D66DB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basedOn w:val="Policepardfaut"/>
    <w:uiPriority w:val="99"/>
    <w:semiHidden/>
    <w:unhideWhenUsed/>
    <w:qFormat/>
    <w:rsid w:val="00012983"/>
    <w:rPr>
      <w:color w:val="0000FF"/>
      <w:u w:val="single"/>
    </w:rPr>
  </w:style>
  <w:style w:type="character" w:customStyle="1" w:styleId="x193iq5w">
    <w:name w:val="x193iq5w"/>
    <w:basedOn w:val="Policepardfaut"/>
    <w:qFormat/>
    <w:rsid w:val="0088229F"/>
  </w:style>
  <w:style w:type="character" w:customStyle="1" w:styleId="En-tteCar">
    <w:name w:val="En-tête Car"/>
    <w:basedOn w:val="Policepardfaut"/>
    <w:link w:val="En-tte"/>
    <w:uiPriority w:val="99"/>
    <w:qFormat/>
    <w:rsid w:val="002A4F61"/>
  </w:style>
  <w:style w:type="character" w:customStyle="1" w:styleId="PieddepageCar">
    <w:name w:val="Pied de page Car"/>
    <w:basedOn w:val="Policepardfaut"/>
    <w:link w:val="Pieddepage"/>
    <w:uiPriority w:val="99"/>
    <w:qFormat/>
    <w:rsid w:val="002A4F61"/>
  </w:style>
  <w:style w:type="character" w:customStyle="1" w:styleId="InternetLink1">
    <w:name w:val="Internet Link1"/>
    <w:qFormat/>
    <w:rPr>
      <w:color w:val="000080"/>
      <w:u w:val="single"/>
    </w:rPr>
  </w:style>
  <w:style w:type="character" w:styleId="Lienhypertexte">
    <w:name w:val="Hyperlink"/>
    <w:rPr>
      <w:color w:val="000080"/>
      <w:u w:val="single"/>
    </w:rPr>
  </w:style>
  <w:style w:type="character" w:styleId="Numrodeligne">
    <w:name w:val="line number"/>
  </w:style>
  <w:style w:type="paragraph" w:styleId="Titre">
    <w:name w:val="Title"/>
    <w:basedOn w:val="Normal"/>
    <w:next w:val="Corpsdetexte"/>
    <w:qFormat/>
    <w:pPr>
      <w:keepNext/>
      <w:spacing w:before="240" w:after="120"/>
    </w:pPr>
    <w:rPr>
      <w:rFonts w:ascii="Arial" w:eastAsia="Microsoft YaHei" w:hAnsi="Arial"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ascii="Times New Roman" w:hAnsi="Times New Roman" w:cs="Lucida Sans"/>
      <w:sz w:val="24"/>
    </w:rPr>
  </w:style>
  <w:style w:type="paragraph" w:styleId="Lgende">
    <w:name w:val="caption"/>
    <w:basedOn w:val="Normal"/>
    <w:qFormat/>
    <w:pPr>
      <w:suppressLineNumbers/>
      <w:spacing w:before="120" w:after="120"/>
    </w:pPr>
    <w:rPr>
      <w:rFonts w:ascii="Times New Roman" w:hAnsi="Times New Roman" w:cs="Lucida Sans"/>
      <w:i/>
      <w:iCs/>
      <w:sz w:val="24"/>
      <w:szCs w:val="24"/>
    </w:rPr>
  </w:style>
  <w:style w:type="paragraph" w:customStyle="1" w:styleId="Index">
    <w:name w:val="Index"/>
    <w:basedOn w:val="Normal"/>
    <w:qFormat/>
    <w:pPr>
      <w:suppressLineNumbers/>
    </w:pPr>
    <w:rPr>
      <w:rFonts w:ascii="Times New Roman" w:hAnsi="Times New Roman" w:cs="Lucida Sans"/>
      <w:sz w:val="24"/>
    </w:rPr>
  </w:style>
  <w:style w:type="paragraph" w:styleId="Paragraphedeliste">
    <w:name w:val="List Paragraph"/>
    <w:basedOn w:val="Normal"/>
    <w:uiPriority w:val="34"/>
    <w:qFormat/>
    <w:rsid w:val="004819AE"/>
    <w:pPr>
      <w:ind w:left="720"/>
      <w:contextualSpacing/>
    </w:p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2A4F61"/>
    <w:pPr>
      <w:tabs>
        <w:tab w:val="center" w:pos="4536"/>
        <w:tab w:val="right" w:pos="9072"/>
      </w:tabs>
      <w:spacing w:after="0" w:line="240" w:lineRule="auto"/>
    </w:pPr>
  </w:style>
  <w:style w:type="paragraph" w:styleId="Pieddepage">
    <w:name w:val="footer"/>
    <w:basedOn w:val="Normal"/>
    <w:link w:val="PieddepageCar"/>
    <w:uiPriority w:val="99"/>
    <w:unhideWhenUsed/>
    <w:rsid w:val="002A4F61"/>
    <w:pPr>
      <w:tabs>
        <w:tab w:val="center" w:pos="4536"/>
        <w:tab w:val="right" w:pos="9072"/>
      </w:tabs>
      <w:spacing w:after="0" w:line="240" w:lineRule="auto"/>
    </w:pPr>
  </w:style>
  <w:style w:type="paragraph" w:customStyle="1" w:styleId="Contenudecadre">
    <w:name w:val="Contenu de cadre"/>
    <w:basedOn w:val="Normal"/>
    <w:qFormat/>
  </w:style>
  <w:style w:type="numbering" w:customStyle="1" w:styleId="Pasdeliste">
    <w:name w:val="Pas de liste"/>
    <w:uiPriority w:val="99"/>
    <w:semiHidden/>
    <w:unhideWhenUsed/>
    <w:qFormat/>
  </w:style>
  <w:style w:type="paragraph" w:styleId="Rvision">
    <w:name w:val="Revision"/>
    <w:hidden/>
    <w:uiPriority w:val="99"/>
    <w:semiHidden/>
    <w:rsid w:val="00B3752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fr.wikipedia.org/wiki/Tiers-lieu" TargetMode="External"/><Relationship Id="rId13" Type="http://schemas.openxmlformats.org/officeDocument/2006/relationships/hyperlink" Target="https://fablabppr.home.blog/2019/06/11/watt-metre-pour-velo/" TargetMode="External"/><Relationship Id="rId18" Type="http://schemas.openxmlformats.org/officeDocument/2006/relationships/image" Target="media/image2.jpeg"/><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fablabppr.home.blog/" TargetMode="External"/><Relationship Id="rId12" Type="http://schemas.openxmlformats.org/officeDocument/2006/relationships/hyperlink" Target="https://fablabppr.home.blog/2019/06/13/construction-dun-kart-electrique/"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ablabppr.home.blog/2019/04/13/relais-radio-amateu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blabppr.home.blog/2019/09/08/flyer-fablab-pp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fablabppr.home.blog/2019/04/14/arduino-le-debut/" TargetMode="External"/><Relationship Id="rId23" Type="http://schemas.openxmlformats.org/officeDocument/2006/relationships/header" Target="header3.xml"/><Relationship Id="rId10" Type="http://schemas.openxmlformats.org/officeDocument/2006/relationships/hyperlink" Target="https://fablabppr.home.blog/2024/05/12/gravure-laser-et-impression-de-la-chartreus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r.wikipedia.org/wiki/Coh&#233;sion_sociale" TargetMode="External"/><Relationship Id="rId14" Type="http://schemas.openxmlformats.org/officeDocument/2006/relationships/hyperlink" Target="https://fablabppr.home.blog/2019/06/01/arduino-le-logiciel/"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796</Words>
  <Characters>4381</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favre</dc:creator>
  <dc:description/>
  <cp:lastModifiedBy>odette favre</cp:lastModifiedBy>
  <cp:revision>2</cp:revision>
  <cp:lastPrinted>2024-11-15T15:37:00Z</cp:lastPrinted>
  <dcterms:created xsi:type="dcterms:W3CDTF">2024-12-01T08:43:00Z</dcterms:created>
  <dcterms:modified xsi:type="dcterms:W3CDTF">2024-12-01T08:43:00Z</dcterms:modified>
  <dc:language>fr-FR</dc:language>
</cp:coreProperties>
</file>